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A57E" w14:textId="77777777" w:rsidR="00EA1442" w:rsidRDefault="00E86B03">
      <w:pPr>
        <w:spacing w:line="900" w:lineRule="exact"/>
        <w:rPr>
          <w:rFonts w:ascii="方正小标宋_GBK" w:eastAsia="方正小标宋_GBK" w:hAnsi="Calibri" w:cs="Times New Roman"/>
          <w:b/>
          <w:color w:val="FF0000"/>
          <w:spacing w:val="120"/>
          <w:w w:val="70"/>
          <w:sz w:val="84"/>
          <w:szCs w:val="84"/>
        </w:rPr>
      </w:pPr>
      <w:r>
        <w:rPr>
          <w:rFonts w:ascii="方正小标宋_GBK" w:eastAsia="方正小标宋_GBK" w:hAnsi="Calibri" w:cs="Times New Roman"/>
          <w:b/>
          <w:noProof/>
          <w:color w:val="FF0000"/>
          <w:spacing w:val="120"/>
          <w:w w:val="70"/>
          <w:sz w:val="84"/>
          <w:szCs w:val="84"/>
        </w:rPr>
        <mc:AlternateContent>
          <mc:Choice Requires="wps">
            <w:drawing>
              <wp:anchor distT="0" distB="0" distL="114300" distR="114300" simplePos="0" relativeHeight="251661312" behindDoc="0" locked="0" layoutInCell="1" allowOverlap="1" wp14:anchorId="55671E02" wp14:editId="6FF70DC3">
                <wp:simplePos x="0" y="0"/>
                <wp:positionH relativeFrom="column">
                  <wp:posOffset>4229100</wp:posOffset>
                </wp:positionH>
                <wp:positionV relativeFrom="paragraph">
                  <wp:posOffset>556260</wp:posOffset>
                </wp:positionV>
                <wp:extent cx="1257300" cy="79248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257300" cy="792480"/>
                        </a:xfrm>
                        <a:prstGeom prst="rect">
                          <a:avLst/>
                        </a:prstGeom>
                        <a:noFill/>
                        <a:ln>
                          <a:noFill/>
                        </a:ln>
                        <a:effectLst/>
                      </wps:spPr>
                      <wps:txbx>
                        <w:txbxContent>
                          <w:p w14:paraId="2E3A69EB" w14:textId="77777777" w:rsidR="00EA1442" w:rsidRDefault="00E86B03">
                            <w:pPr>
                              <w:spacing w:line="900" w:lineRule="exact"/>
                              <w:rPr>
                                <w:rFonts w:ascii="方正小标宋_GBK" w:eastAsia="方正小标宋_GBK" w:hAnsi="Calibri" w:cs="Times New Roman"/>
                                <w:b/>
                                <w:color w:val="FF0000"/>
                                <w:spacing w:val="120"/>
                                <w:w w:val="70"/>
                                <w:sz w:val="84"/>
                                <w:szCs w:val="84"/>
                              </w:rPr>
                            </w:pPr>
                            <w:r>
                              <w:rPr>
                                <w:rFonts w:ascii="方正小标宋_GBK" w:eastAsia="方正小标宋_GBK" w:hAnsi="Calibri" w:cs="Times New Roman" w:hint="eastAsia"/>
                                <w:b/>
                                <w:color w:val="FF0000"/>
                                <w:spacing w:val="120"/>
                                <w:w w:val="70"/>
                                <w:sz w:val="84"/>
                                <w:szCs w:val="84"/>
                              </w:rPr>
                              <w:t>文件</w:t>
                            </w:r>
                          </w:p>
                        </w:txbxContent>
                      </wps:txbx>
                      <wps:bodyPr upright="1"/>
                    </wps:wsp>
                  </a:graphicData>
                </a:graphic>
              </wp:anchor>
            </w:drawing>
          </mc:Choice>
          <mc:Fallback>
            <w:pict>
              <v:shapetype w14:anchorId="55671E02" id="_x0000_t202" coordsize="21600,21600" o:spt="202" path="m,l,21600r21600,l21600,xe">
                <v:stroke joinstyle="miter"/>
                <v:path gradientshapeok="t" o:connecttype="rect"/>
              </v:shapetype>
              <v:shape id="文本框 6" o:spid="_x0000_s1026" type="#_x0000_t202" style="position:absolute;left:0;text-align:left;margin-left:333pt;margin-top:43.8pt;width:99pt;height:6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" filled="f" stroked="f">
                <v:textbox>
                  <w:txbxContent>
                    <w:p w14:paraId="2E3A69EB" w14:textId="77777777" w:rsidR="00EA1442" w:rsidRDefault="00E86B03">
                      <w:pPr>
                        <w:spacing w:line="900" w:lineRule="exact"/>
                        <w:rPr>
                          <w:rFonts w:ascii="方正小标宋_GBK" w:eastAsia="方正小标宋_GBK" w:hAnsi="Calibri" w:cs="Times New Roman"/>
                          <w:b/>
                          <w:color w:val="FF0000"/>
                          <w:spacing w:val="120"/>
                          <w:w w:val="70"/>
                          <w:sz w:val="84"/>
                          <w:szCs w:val="84"/>
                        </w:rPr>
                      </w:pPr>
                      <w:r>
                        <w:rPr>
                          <w:rFonts w:ascii="方正小标宋_GBK" w:eastAsia="方正小标宋_GBK" w:hAnsi="Calibri" w:cs="Times New Roman" w:hint="eastAsia"/>
                          <w:b/>
                          <w:color w:val="FF0000"/>
                          <w:spacing w:val="120"/>
                          <w:w w:val="70"/>
                          <w:sz w:val="84"/>
                          <w:szCs w:val="84"/>
                        </w:rPr>
                        <w:t>文件</w:t>
                      </w:r>
                    </w:p>
                  </w:txbxContent>
                </v:textbox>
              </v:shape>
            </w:pict>
          </mc:Fallback>
        </mc:AlternateContent>
      </w:r>
      <w:r>
        <w:rPr>
          <w:rFonts w:ascii="方正小标宋_GBK" w:eastAsia="方正小标宋_GBK" w:hAnsi="Calibri" w:cs="Times New Roman" w:hint="eastAsia"/>
          <w:b/>
          <w:color w:val="FF0000"/>
          <w:spacing w:val="120"/>
          <w:w w:val="70"/>
          <w:sz w:val="84"/>
          <w:szCs w:val="84"/>
        </w:rPr>
        <w:t>广西人工智能学会</w:t>
      </w:r>
    </w:p>
    <w:p w14:paraId="0ACA9936" w14:textId="77777777" w:rsidR="00EA1442" w:rsidRDefault="00E86B03">
      <w:pPr>
        <w:spacing w:line="900" w:lineRule="exact"/>
        <w:rPr>
          <w:rFonts w:ascii="方正小标宋_GBK" w:eastAsia="方正小标宋_GBK" w:hAnsi="Calibri" w:cs="Times New Roman"/>
          <w:b/>
          <w:color w:val="FF0000"/>
          <w:spacing w:val="120"/>
          <w:w w:val="70"/>
          <w:sz w:val="84"/>
          <w:szCs w:val="84"/>
        </w:rPr>
      </w:pPr>
      <w:r>
        <w:rPr>
          <w:rFonts w:ascii="方正小标宋_GBK" w:eastAsia="方正小标宋_GBK" w:hAnsi="Calibri" w:cs="Times New Roman" w:hint="eastAsia"/>
          <w:b/>
          <w:color w:val="FF0000"/>
          <w:spacing w:val="120"/>
          <w:w w:val="70"/>
          <w:sz w:val="84"/>
          <w:szCs w:val="84"/>
        </w:rPr>
        <w:t>广西师范大学</w:t>
      </w:r>
    </w:p>
    <w:p w14:paraId="19645634" w14:textId="77777777" w:rsidR="00EA1442" w:rsidRDefault="00E86B03">
      <w:pPr>
        <w:spacing w:line="900" w:lineRule="exact"/>
        <w:rPr>
          <w:rFonts w:ascii="方正小标宋_GBK" w:eastAsia="方正小标宋_GBK" w:hAnsi="Calibri" w:cs="Times New Roman"/>
          <w:b/>
          <w:color w:val="FF0000"/>
          <w:spacing w:val="120"/>
          <w:w w:val="70"/>
          <w:sz w:val="84"/>
          <w:szCs w:val="84"/>
        </w:rPr>
      </w:pPr>
      <w:r>
        <w:rPr>
          <w:rFonts w:ascii="方正小标宋_GBK" w:eastAsia="方正小标宋_GBK" w:hAnsi="Calibri" w:cs="Times New Roman" w:hint="eastAsia"/>
          <w:b/>
          <w:color w:val="FF0000"/>
          <w:spacing w:val="120"/>
          <w:w w:val="70"/>
          <w:sz w:val="84"/>
          <w:szCs w:val="84"/>
        </w:rPr>
        <w:t>桂林电子科技大学</w:t>
      </w:r>
    </w:p>
    <w:p w14:paraId="394BDB76" w14:textId="77777777" w:rsidR="00EA1442" w:rsidRDefault="00EA1442">
      <w:pPr>
        <w:autoSpaceDN w:val="0"/>
        <w:spacing w:line="480" w:lineRule="exact"/>
        <w:jc w:val="center"/>
        <w:rPr>
          <w:rFonts w:ascii="方正仿宋简体" w:eastAsia="方正仿宋简体" w:cs="Times New Roman"/>
          <w:sz w:val="32"/>
          <w:szCs w:val="32"/>
        </w:rPr>
      </w:pPr>
    </w:p>
    <w:p w14:paraId="2E2F1E27" w14:textId="77777777" w:rsidR="00EA1442" w:rsidRDefault="00E86B03">
      <w:pPr>
        <w:spacing w:line="600" w:lineRule="exact"/>
        <w:jc w:val="center"/>
        <w:rPr>
          <w:rFonts w:ascii="方正小标宋简体" w:eastAsia="宋体" w:hAnsi="方正小标宋简体" w:cs="方正小标宋简体"/>
          <w:b/>
          <w:sz w:val="44"/>
          <w:szCs w:val="44"/>
        </w:rPr>
      </w:pPr>
      <w:r>
        <w:rPr>
          <w:rFonts w:eastAsia="宋体" w:cs="Times New Roman"/>
          <w:noProof/>
          <w:sz w:val="21"/>
          <w:szCs w:val="21"/>
        </w:rPr>
        <mc:AlternateContent>
          <mc:Choice Requires="wps">
            <w:drawing>
              <wp:anchor distT="0" distB="0" distL="114300" distR="114300" simplePos="0" relativeHeight="251660288" behindDoc="0" locked="0" layoutInCell="1" allowOverlap="1" wp14:anchorId="73D7E647" wp14:editId="3CAA161F">
                <wp:simplePos x="0" y="0"/>
                <wp:positionH relativeFrom="column">
                  <wp:posOffset>0</wp:posOffset>
                </wp:positionH>
                <wp:positionV relativeFrom="paragraph">
                  <wp:posOffset>41910</wp:posOffset>
                </wp:positionV>
                <wp:extent cx="5257800" cy="635"/>
                <wp:effectExtent l="0" t="0" r="0" b="18415"/>
                <wp:wrapNone/>
                <wp:docPr id="2" name="直线 5"/>
                <wp:cNvGraphicFramePr/>
                <a:graphic xmlns:a="http://schemas.openxmlformats.org/drawingml/2006/main">
                  <a:graphicData uri="http://schemas.microsoft.com/office/word/2010/wordprocessingShape">
                    <wps:wsp>
                      <wps:cNvCnPr/>
                      <wps:spPr>
                        <a:xfrm>
                          <a:off x="0" y="0"/>
                          <a:ext cx="5257800" cy="635"/>
                        </a:xfrm>
                        <a:prstGeom prst="line">
                          <a:avLst/>
                        </a:prstGeom>
                        <a:ln w="1270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w:pict>
              <v:line id="直线 5" o:spid="_x0000_s1026" o:spt="20" style="position:absolute;left:0pt;margin-left:0pt;margin-top:3.3pt;height:0.05pt;width:414pt;z-index:251660288;mso-width-relative:page;mso-height-relative:page;" filled="f" stroked="t" coordsize="21600,21600" o:gfxdata="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HAR8XTAAAA&#10;BAEAAA8AAAAAAAAAAQAgAAAAIgAAAGRycy9kb3ducmV2LnhtbFBLAQIUABQAAAAIAIdO4kD5+qm/&#10;6QEAAOADAAAOAAAAAAAAAAEAIAAAACIBAABkcnMvZTJvRG9jLnhtbFBLBQYAAAAABgAGAFkBAAB9&#10;BQAAAAA=&#10;">
                <v:fill on="f" focussize="0,0"/>
                <v:stroke weight="1pt" color="#FF0000" joinstyle="round"/>
                <v:imagedata o:title=""/>
                <o:lock v:ext="edit" aspectratio="f"/>
              </v:line>
            </w:pict>
          </mc:Fallback>
        </mc:AlternateContent>
      </w:r>
      <w:r>
        <w:rPr>
          <w:rFonts w:ascii="宋体" w:eastAsia="宋体" w:hAnsi="宋体" w:cs="Times New Roman"/>
          <w:b/>
          <w:sz w:val="11"/>
          <w:szCs w:val="21"/>
        </w:rPr>
        <w:t xml:space="preserve"> </w:t>
      </w:r>
      <w:r>
        <w:rPr>
          <w:rFonts w:ascii="宋体" w:eastAsia="宋体" w:hAnsi="宋体" w:cs="Times New Roman" w:hint="eastAsia"/>
          <w:b/>
          <w:sz w:val="11"/>
          <w:szCs w:val="21"/>
        </w:rPr>
        <w:t xml:space="preserve">                                                                </w:t>
      </w:r>
    </w:p>
    <w:p w14:paraId="60A4814D" w14:textId="77777777" w:rsidR="00EA1442" w:rsidRDefault="00E86B03">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b/>
          <w:sz w:val="44"/>
          <w:szCs w:val="44"/>
        </w:rPr>
        <w:t xml:space="preserve"> </w:t>
      </w:r>
      <w:r>
        <w:rPr>
          <w:rFonts w:ascii="Calibri" w:eastAsia="方正小标宋_GBK" w:hAnsi="Calibri" w:cs="Times New Roman" w:hint="eastAsia"/>
          <w:sz w:val="44"/>
          <w:szCs w:val="44"/>
        </w:rPr>
        <w:t>关于举办</w:t>
      </w:r>
      <w:r>
        <w:rPr>
          <w:rFonts w:ascii="方正小标宋简体" w:eastAsia="方正小标宋简体" w:hAnsi="Calibri" w:cs="Times New Roman" w:hint="eastAsia"/>
          <w:sz w:val="44"/>
          <w:szCs w:val="44"/>
        </w:rPr>
        <w:t>2024</w:t>
      </w:r>
      <w:r>
        <w:rPr>
          <w:rFonts w:ascii="Calibri" w:eastAsia="方正小标宋_GBK" w:hAnsi="Calibri" w:cs="Times New Roman" w:hint="eastAsia"/>
          <w:sz w:val="44"/>
          <w:szCs w:val="44"/>
        </w:rPr>
        <w:t>年广西区青少年智能硬件编程活动的通知</w:t>
      </w:r>
    </w:p>
    <w:p w14:paraId="22015D96" w14:textId="77777777" w:rsidR="00EA1442" w:rsidRDefault="00EA1442">
      <w:pPr>
        <w:spacing w:line="586" w:lineRule="exact"/>
        <w:jc w:val="center"/>
        <w:rPr>
          <w:rFonts w:ascii="方正小标宋简体" w:eastAsia="方正小标宋简体" w:hAnsi="方正小标宋简体" w:cs="方正小标宋简体"/>
          <w:b/>
          <w:sz w:val="44"/>
          <w:szCs w:val="44"/>
        </w:rPr>
      </w:pPr>
    </w:p>
    <w:p w14:paraId="29700B93" w14:textId="77777777" w:rsidR="00EA1442" w:rsidRDefault="00E86B03">
      <w:pPr>
        <w:spacing w:line="586" w:lineRule="exact"/>
        <w:rPr>
          <w:rFonts w:ascii="仿宋_GB2312" w:eastAsia="仿宋_GB2312" w:hAnsi="Calibri" w:cs="Times New Roman"/>
          <w:sz w:val="32"/>
          <w:szCs w:val="32"/>
        </w:rPr>
      </w:pPr>
      <w:r>
        <w:rPr>
          <w:rFonts w:ascii="仿宋_GB2312" w:eastAsia="仿宋_GB2312" w:hAnsi="Calibri" w:cs="Times New Roman" w:hint="eastAsia"/>
          <w:sz w:val="32"/>
          <w:szCs w:val="32"/>
        </w:rPr>
        <w:t>各市科协、各学校(含民办学校、中等职业学校)：</w:t>
      </w:r>
    </w:p>
    <w:p w14:paraId="4A78D633"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为贯彻落实总书记关于“在教育‘双减’中做好科学教育加法”的重要指示精神，</w:t>
      </w:r>
      <w:r>
        <w:rPr>
          <w:rFonts w:ascii="仿宋_GB2312" w:eastAsia="仿宋_GB2312" w:hAnsi="Calibri" w:cs="Times New Roman"/>
          <w:sz w:val="32"/>
          <w:szCs w:val="32"/>
        </w:rPr>
        <w:t>探索在</w:t>
      </w:r>
      <w:r>
        <w:rPr>
          <w:rFonts w:ascii="仿宋_GB2312" w:eastAsia="仿宋_GB2312" w:hAnsi="Calibri" w:cs="Times New Roman"/>
          <w:sz w:val="32"/>
          <w:szCs w:val="32"/>
        </w:rPr>
        <w:t>“</w:t>
      </w:r>
      <w:r>
        <w:rPr>
          <w:rFonts w:ascii="仿宋_GB2312" w:eastAsia="仿宋_GB2312" w:hAnsi="Calibri" w:cs="Times New Roman"/>
          <w:sz w:val="32"/>
          <w:szCs w:val="32"/>
        </w:rPr>
        <w:t>双减</w:t>
      </w:r>
      <w:r>
        <w:rPr>
          <w:rFonts w:ascii="仿宋_GB2312" w:eastAsia="仿宋_GB2312" w:hAnsi="Calibri" w:cs="Times New Roman"/>
          <w:sz w:val="32"/>
          <w:szCs w:val="32"/>
        </w:rPr>
        <w:t>”</w:t>
      </w:r>
      <w:r>
        <w:rPr>
          <w:rFonts w:ascii="仿宋_GB2312" w:eastAsia="仿宋_GB2312" w:hAnsi="Calibri" w:cs="Times New Roman"/>
          <w:sz w:val="32"/>
          <w:szCs w:val="32"/>
        </w:rPr>
        <w:t>政策背景下提升中小学生综合素质的有效途径</w:t>
      </w:r>
      <w:r>
        <w:rPr>
          <w:rFonts w:ascii="仿宋_GB2312" w:eastAsia="仿宋_GB2312" w:hAnsi="Calibri" w:cs="Times New Roman" w:hint="eastAsia"/>
          <w:sz w:val="32"/>
          <w:szCs w:val="32"/>
        </w:rPr>
        <w:t>，</w:t>
      </w:r>
      <w:r>
        <w:rPr>
          <w:rFonts w:ascii="仿宋_GB2312" w:eastAsia="仿宋_GB2312" w:hAnsi="Calibri" w:cs="Times New Roman"/>
          <w:sz w:val="32"/>
          <w:szCs w:val="32"/>
        </w:rPr>
        <w:t>培</w:t>
      </w:r>
      <w:r>
        <w:rPr>
          <w:rFonts w:ascii="仿宋_GB2312" w:eastAsia="仿宋_GB2312" w:hAnsi="Calibri" w:cs="Times New Roman" w:hint="eastAsia"/>
          <w:sz w:val="32"/>
          <w:szCs w:val="32"/>
        </w:rPr>
        <w:t>养青少年</w:t>
      </w:r>
      <w:r>
        <w:rPr>
          <w:rFonts w:ascii="仿宋_GB2312" w:eastAsia="仿宋_GB2312" w:hAnsi="Calibri" w:cs="Times New Roman"/>
          <w:sz w:val="32"/>
          <w:szCs w:val="32"/>
        </w:rPr>
        <w:t>的科学素养和探究能力</w:t>
      </w:r>
      <w:r>
        <w:rPr>
          <w:rFonts w:ascii="仿宋_GB2312" w:eastAsia="仿宋_GB2312" w:hAnsi="Calibri" w:cs="Times New Roman" w:hint="eastAsia"/>
          <w:sz w:val="32"/>
          <w:szCs w:val="32"/>
        </w:rPr>
        <w:t>，推动青少年智能硬件创新与实践活动的深入开展。广西人工智能学会、广西师范大学、桂林电子科技大学决定联合开展202</w:t>
      </w:r>
      <w:r>
        <w:rPr>
          <w:rFonts w:ascii="仿宋_GB2312" w:eastAsia="仿宋_GB2312" w:hAnsi="Calibri" w:cs="Times New Roman"/>
          <w:sz w:val="32"/>
          <w:szCs w:val="32"/>
        </w:rPr>
        <w:t>4</w:t>
      </w:r>
      <w:r>
        <w:rPr>
          <w:rFonts w:ascii="仿宋_GB2312" w:eastAsia="仿宋_GB2312" w:hAnsi="Calibri" w:cs="Times New Roman" w:hint="eastAsia"/>
          <w:sz w:val="32"/>
          <w:szCs w:val="32"/>
        </w:rPr>
        <w:t>年广西区青少年智能硬件编程活动。现将有关事项通知如下：</w:t>
      </w:r>
    </w:p>
    <w:p w14:paraId="18BE4D87" w14:textId="77777777" w:rsidR="00EA1442" w:rsidRDefault="00E86B03">
      <w:pPr>
        <w:spacing w:line="586"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t>一、组织机构</w:t>
      </w:r>
    </w:p>
    <w:p w14:paraId="57B0F634"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（一）指导单位：广西壮族自治区科学技术协会</w:t>
      </w:r>
    </w:p>
    <w:p w14:paraId="3AE211A4"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（二）主办单位：广西人工智能学会、广西师范大学、桂林电子科技大学</w:t>
      </w:r>
    </w:p>
    <w:p w14:paraId="0DCB97DF" w14:textId="0245E58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（三）承办单位：广西师范大学电子与信息工程学院、桂林电子科技大学</w:t>
      </w:r>
      <w:r w:rsidR="00451926">
        <w:rPr>
          <w:rFonts w:ascii="仿宋_GB2312" w:eastAsia="仿宋_GB2312" w:hAnsi="Calibri" w:cs="Times New Roman" w:hint="eastAsia"/>
          <w:sz w:val="32"/>
          <w:szCs w:val="32"/>
        </w:rPr>
        <w:t>校团委</w:t>
      </w:r>
      <w:r>
        <w:rPr>
          <w:rFonts w:ascii="仿宋_GB2312" w:eastAsia="仿宋_GB2312" w:hAnsi="Calibri" w:cs="Times New Roman" w:hint="eastAsia"/>
          <w:sz w:val="32"/>
          <w:szCs w:val="32"/>
        </w:rPr>
        <w:t>、广西类脑计算与智能芯片重点实</w:t>
      </w:r>
      <w:r>
        <w:rPr>
          <w:rFonts w:ascii="仿宋_GB2312" w:eastAsia="仿宋_GB2312" w:hAnsi="Calibri" w:cs="Times New Roman" w:hint="eastAsia"/>
          <w:sz w:val="32"/>
          <w:szCs w:val="32"/>
        </w:rPr>
        <w:lastRenderedPageBreak/>
        <w:t>验室</w:t>
      </w:r>
    </w:p>
    <w:p w14:paraId="568E10F0"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活动将设立组委会，由主办单位和承办单位的有关人员组成，负责本次活动的组织管理、奖项评选、网上发布等工作。</w:t>
      </w:r>
    </w:p>
    <w:p w14:paraId="232CB99B" w14:textId="77777777" w:rsidR="00EA1442" w:rsidRDefault="00E86B03">
      <w:pPr>
        <w:spacing w:line="586"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t>二、参加活动对象</w:t>
      </w:r>
    </w:p>
    <w:p w14:paraId="05D930CD"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全区各中小学、中等职业学校的在校学生。</w:t>
      </w:r>
      <w:r>
        <w:rPr>
          <w:rFonts w:ascii="仿宋_GB2312" w:eastAsia="仿宋_GB2312" w:hAnsi="Calibri" w:cs="Times New Roman"/>
          <w:sz w:val="32"/>
          <w:szCs w:val="32"/>
        </w:rPr>
        <w:t xml:space="preserve"> </w:t>
      </w:r>
    </w:p>
    <w:p w14:paraId="7831D281" w14:textId="77777777" w:rsidR="00EA1442" w:rsidRDefault="00E86B03">
      <w:pPr>
        <w:spacing w:line="586"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t>三、活动要求</w:t>
      </w:r>
    </w:p>
    <w:p w14:paraId="2A659B3F"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（一）各市可自行举办活动，作为广西区青少年智能硬件编程活动的</w:t>
      </w:r>
      <w:r>
        <w:rPr>
          <w:rFonts w:ascii="仿宋_GB2312" w:eastAsia="仿宋_GB2312" w:hAnsi="Calibri" w:cs="Times New Roman"/>
          <w:sz w:val="32"/>
          <w:szCs w:val="32"/>
        </w:rPr>
        <w:t>基层活动</w:t>
      </w:r>
      <w:r>
        <w:rPr>
          <w:rFonts w:ascii="仿宋_GB2312" w:eastAsia="仿宋_GB2312" w:hAnsi="Calibri" w:cs="Times New Roman" w:hint="eastAsia"/>
          <w:sz w:val="32"/>
          <w:szCs w:val="32"/>
        </w:rPr>
        <w:t>，并向区级活动推荐优秀队伍。</w:t>
      </w:r>
    </w:p>
    <w:p w14:paraId="17018772"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（二）各市活动组织机构要切实加强组织管理，严格规范活动工作，确保活动的公平、公正。</w:t>
      </w:r>
    </w:p>
    <w:p w14:paraId="30B5E5CD"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（三）各市务必组织有关工作人员及科技辅导员、参加活动选手认真阅读活动规则，严格按照规则进行活动的组织、评审及各项工作。</w:t>
      </w:r>
    </w:p>
    <w:p w14:paraId="4D3DA497"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（四）各市切实履行审查职责，重视活动队伍的选拔，确保选拔过程符合相关规定。若有不符合规定，则取消该市第二年的推荐资格。</w:t>
      </w:r>
    </w:p>
    <w:p w14:paraId="50E01AC2" w14:textId="77777777" w:rsidR="00EA1442" w:rsidRDefault="00E86B03">
      <w:pPr>
        <w:spacing w:line="586"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t>四、活动时间</w:t>
      </w:r>
    </w:p>
    <w:p w14:paraId="406F5F84"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202</w:t>
      </w:r>
      <w:r>
        <w:rPr>
          <w:rFonts w:ascii="仿宋_GB2312" w:eastAsia="仿宋_GB2312" w:hAnsi="Calibri" w:cs="Times New Roman"/>
          <w:sz w:val="32"/>
          <w:szCs w:val="32"/>
        </w:rPr>
        <w:t>4</w:t>
      </w:r>
      <w:r>
        <w:rPr>
          <w:rFonts w:ascii="仿宋_GB2312" w:eastAsia="仿宋_GB2312" w:hAnsi="Calibri" w:cs="Times New Roman" w:hint="eastAsia"/>
          <w:sz w:val="32"/>
          <w:szCs w:val="32"/>
        </w:rPr>
        <w:t>年</w:t>
      </w:r>
      <w:r>
        <w:rPr>
          <w:rFonts w:ascii="仿宋_GB2312" w:eastAsia="仿宋_GB2312" w:hAnsi="Calibri" w:cs="Times New Roman"/>
          <w:sz w:val="32"/>
          <w:szCs w:val="32"/>
        </w:rPr>
        <w:t>7</w:t>
      </w:r>
      <w:r>
        <w:rPr>
          <w:rFonts w:ascii="仿宋_GB2312" w:eastAsia="仿宋_GB2312" w:hAnsi="Calibri" w:cs="Times New Roman" w:hint="eastAsia"/>
          <w:sz w:val="32"/>
          <w:szCs w:val="32"/>
        </w:rPr>
        <w:t>月至</w:t>
      </w:r>
      <w:r>
        <w:rPr>
          <w:rFonts w:ascii="仿宋_GB2312" w:eastAsia="仿宋_GB2312" w:hAnsi="Calibri" w:cs="Times New Roman"/>
          <w:sz w:val="32"/>
          <w:szCs w:val="32"/>
        </w:rPr>
        <w:t>9</w:t>
      </w:r>
      <w:r>
        <w:rPr>
          <w:rFonts w:ascii="仿宋_GB2312" w:eastAsia="仿宋_GB2312" w:hAnsi="Calibri" w:cs="Times New Roman" w:hint="eastAsia"/>
          <w:sz w:val="32"/>
          <w:szCs w:val="32"/>
        </w:rPr>
        <w:t>月，活动分为三个阶段：</w:t>
      </w:r>
    </w:p>
    <w:p w14:paraId="0BB01908"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8</w:t>
      </w:r>
      <w:r>
        <w:rPr>
          <w:rFonts w:ascii="仿宋_GB2312" w:eastAsia="仿宋_GB2312" w:hAnsi="Calibri" w:cs="Times New Roman" w:hint="eastAsia"/>
          <w:sz w:val="32"/>
          <w:szCs w:val="32"/>
        </w:rPr>
        <w:t>月</w:t>
      </w:r>
      <w:r>
        <w:rPr>
          <w:rFonts w:ascii="仿宋_GB2312" w:eastAsia="仿宋_GB2312" w:hAnsi="Calibri" w:cs="Times New Roman"/>
          <w:sz w:val="32"/>
          <w:szCs w:val="32"/>
        </w:rPr>
        <w:t>20</w:t>
      </w:r>
      <w:r>
        <w:rPr>
          <w:rFonts w:ascii="仿宋_GB2312" w:eastAsia="仿宋_GB2312" w:hAnsi="Calibri" w:cs="Times New Roman" w:hint="eastAsia"/>
          <w:sz w:val="32"/>
          <w:szCs w:val="32"/>
        </w:rPr>
        <w:t>日前完成第一阶段活动；</w:t>
      </w:r>
      <w:r>
        <w:rPr>
          <w:rFonts w:ascii="仿宋_GB2312" w:eastAsia="仿宋_GB2312" w:hAnsi="Calibri" w:cs="Times New Roman"/>
          <w:sz w:val="32"/>
          <w:szCs w:val="32"/>
        </w:rPr>
        <w:t>9</w:t>
      </w:r>
      <w:r>
        <w:rPr>
          <w:rFonts w:ascii="仿宋_GB2312" w:eastAsia="仿宋_GB2312" w:hAnsi="Calibri" w:cs="Times New Roman" w:hint="eastAsia"/>
          <w:sz w:val="32"/>
          <w:szCs w:val="32"/>
        </w:rPr>
        <w:t>月</w:t>
      </w:r>
      <w:r>
        <w:rPr>
          <w:rFonts w:ascii="仿宋_GB2312" w:eastAsia="仿宋_GB2312" w:hAnsi="Calibri" w:cs="Times New Roman"/>
          <w:sz w:val="32"/>
          <w:szCs w:val="32"/>
        </w:rPr>
        <w:t>7</w:t>
      </w:r>
      <w:r>
        <w:rPr>
          <w:rFonts w:ascii="仿宋_GB2312" w:eastAsia="仿宋_GB2312" w:hAnsi="Calibri" w:cs="Times New Roman" w:hint="eastAsia"/>
          <w:sz w:val="32"/>
          <w:szCs w:val="32"/>
        </w:rPr>
        <w:t>日开展第二、三阶段活动。</w:t>
      </w:r>
    </w:p>
    <w:p w14:paraId="7DBD05B8" w14:textId="77777777" w:rsidR="00EA1442" w:rsidRDefault="00E86B03">
      <w:pPr>
        <w:spacing w:line="586"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t>五、活动规则</w:t>
      </w:r>
    </w:p>
    <w:p w14:paraId="57915E6D"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见附件一。</w:t>
      </w:r>
    </w:p>
    <w:p w14:paraId="7EE05BBA" w14:textId="77777777" w:rsidR="00EA1442" w:rsidRDefault="00E86B03">
      <w:pPr>
        <w:spacing w:line="586"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lastRenderedPageBreak/>
        <w:t>六、奖项设置</w:t>
      </w:r>
    </w:p>
    <w:p w14:paraId="002BF080"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活动设一等奖、二等奖、三等奖、优秀指导教师和优秀组织奖。</w:t>
      </w:r>
    </w:p>
    <w:p w14:paraId="30B610C7" w14:textId="77777777" w:rsidR="00EA1442" w:rsidRDefault="00E86B03">
      <w:pPr>
        <w:spacing w:line="586"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t>七、注意事项</w:t>
      </w:r>
    </w:p>
    <w:p w14:paraId="53AE7790" w14:textId="013F0A2B"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（一）请各市、学校于202</w:t>
      </w:r>
      <w:r>
        <w:rPr>
          <w:rFonts w:ascii="仿宋_GB2312" w:eastAsia="仿宋_GB2312" w:hAnsi="Calibri" w:cs="Times New Roman"/>
          <w:sz w:val="32"/>
          <w:szCs w:val="32"/>
        </w:rPr>
        <w:t>4</w:t>
      </w:r>
      <w:r>
        <w:rPr>
          <w:rFonts w:ascii="仿宋_GB2312" w:eastAsia="仿宋_GB2312" w:hAnsi="Calibri" w:cs="Times New Roman" w:hint="eastAsia"/>
          <w:sz w:val="32"/>
          <w:szCs w:val="32"/>
        </w:rPr>
        <w:t>年</w:t>
      </w:r>
      <w:r w:rsidR="00CC7ABC">
        <w:rPr>
          <w:rFonts w:ascii="仿宋_GB2312" w:eastAsia="仿宋_GB2312" w:hAnsi="Calibri" w:cs="Times New Roman"/>
          <w:sz w:val="32"/>
          <w:szCs w:val="32"/>
        </w:rPr>
        <w:t>8</w:t>
      </w:r>
      <w:r>
        <w:rPr>
          <w:rFonts w:ascii="仿宋_GB2312" w:eastAsia="仿宋_GB2312" w:hAnsi="Calibri" w:cs="Times New Roman" w:hint="eastAsia"/>
          <w:sz w:val="32"/>
          <w:szCs w:val="32"/>
        </w:rPr>
        <w:t>月1</w:t>
      </w:r>
      <w:r>
        <w:rPr>
          <w:rFonts w:ascii="仿宋_GB2312" w:eastAsia="仿宋_GB2312" w:hAnsi="Calibri" w:cs="Times New Roman"/>
          <w:sz w:val="32"/>
          <w:szCs w:val="32"/>
        </w:rPr>
        <w:t>5</w:t>
      </w:r>
      <w:r>
        <w:rPr>
          <w:rFonts w:ascii="仿宋_GB2312" w:eastAsia="仿宋_GB2312" w:hAnsi="Calibri" w:cs="Times New Roman" w:hint="eastAsia"/>
          <w:sz w:val="32"/>
          <w:szCs w:val="32"/>
        </w:rPr>
        <w:t>日前将本市、校参加活动队伍名单（附件</w:t>
      </w:r>
      <w:r>
        <w:rPr>
          <w:rFonts w:ascii="仿宋_GB2312" w:eastAsia="仿宋_GB2312" w:hAnsi="Calibri" w:cs="Times New Roman"/>
          <w:sz w:val="32"/>
          <w:szCs w:val="32"/>
        </w:rPr>
        <w:t>2</w:t>
      </w:r>
      <w:r>
        <w:rPr>
          <w:rFonts w:ascii="仿宋_GB2312" w:eastAsia="仿宋_GB2312" w:hAnsi="Calibri" w:cs="Times New Roman" w:hint="eastAsia"/>
          <w:sz w:val="32"/>
          <w:szCs w:val="32"/>
        </w:rPr>
        <w:t>）与参加活动内容（作品介绍PPT、作品视频讲解、作品相关源文件）的电子文档材料发送至指定邮箱；参加活动队伍也可自行在广西人工智能学会官网的报名链接中报名并提交相关材料。</w:t>
      </w:r>
    </w:p>
    <w:p w14:paraId="672DAC4C"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（二）本届活动不收取活动费、评审费、获奖证书费等费用。</w:t>
      </w:r>
    </w:p>
    <w:p w14:paraId="5E37C968"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（三）参加活动队伍的</w:t>
      </w:r>
      <w:r>
        <w:rPr>
          <w:rFonts w:ascii="仿宋_GB2312" w:eastAsia="仿宋_GB2312" w:hint="eastAsia"/>
          <w:color w:val="000000"/>
          <w:sz w:val="32"/>
          <w:szCs w:val="32"/>
        </w:rPr>
        <w:t>交通、食宿自理。</w:t>
      </w:r>
    </w:p>
    <w:p w14:paraId="1D3686E8" w14:textId="77777777" w:rsidR="00EA1442" w:rsidRDefault="00E86B03">
      <w:pPr>
        <w:spacing w:line="586"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t>八、联系人及电话</w:t>
      </w:r>
    </w:p>
    <w:p w14:paraId="4FE229E1"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广西师范大学电子与信息工程学院  徐庆富；联系电话18978699166；邮箱xqf@gxnu.edu.cn。</w:t>
      </w:r>
    </w:p>
    <w:p w14:paraId="326D6E09" w14:textId="77777777" w:rsidR="00EA1442" w:rsidRDefault="00EA1442">
      <w:pPr>
        <w:spacing w:line="586" w:lineRule="exact"/>
        <w:ind w:firstLineChars="200" w:firstLine="640"/>
        <w:rPr>
          <w:rFonts w:ascii="仿宋_GB2312" w:eastAsia="仿宋_GB2312" w:hAnsi="Calibri" w:cs="Times New Roman"/>
          <w:sz w:val="32"/>
          <w:szCs w:val="32"/>
        </w:rPr>
      </w:pPr>
    </w:p>
    <w:p w14:paraId="2B232C2F" w14:textId="77777777" w:rsidR="00EA1442" w:rsidRDefault="00EA1442">
      <w:pPr>
        <w:spacing w:line="586" w:lineRule="exact"/>
        <w:ind w:firstLineChars="200" w:firstLine="640"/>
        <w:rPr>
          <w:rFonts w:ascii="仿宋_GB2312" w:eastAsia="仿宋_GB2312" w:hAnsi="Calibri" w:cs="Times New Roman"/>
          <w:sz w:val="32"/>
          <w:szCs w:val="32"/>
        </w:rPr>
      </w:pPr>
    </w:p>
    <w:p w14:paraId="7F62C38A"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附件：</w:t>
      </w:r>
    </w:p>
    <w:p w14:paraId="0AF47561" w14:textId="77777777" w:rsidR="00EA1442" w:rsidRDefault="00E86B03">
      <w:pPr>
        <w:numPr>
          <w:ilvl w:val="0"/>
          <w:numId w:val="1"/>
        </w:num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青少年智能硬件编程活动方案</w:t>
      </w:r>
    </w:p>
    <w:p w14:paraId="5F47C19C" w14:textId="77777777" w:rsidR="00EA1442" w:rsidRDefault="00E86B03">
      <w:pPr>
        <w:numPr>
          <w:ilvl w:val="0"/>
          <w:numId w:val="1"/>
        </w:num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202</w:t>
      </w:r>
      <w:r>
        <w:rPr>
          <w:rFonts w:ascii="仿宋_GB2312" w:eastAsia="仿宋_GB2312" w:hAnsi="Calibri" w:cs="Times New Roman"/>
          <w:sz w:val="32"/>
          <w:szCs w:val="32"/>
        </w:rPr>
        <w:t>4</w:t>
      </w:r>
      <w:r>
        <w:rPr>
          <w:rFonts w:ascii="仿宋_GB2312" w:eastAsia="仿宋_GB2312" w:hAnsi="Calibri" w:cs="Times New Roman" w:hint="eastAsia"/>
          <w:sz w:val="32"/>
          <w:szCs w:val="32"/>
        </w:rPr>
        <w:t>年广西区青少年智能硬件编程活动队伍名单</w:t>
      </w:r>
    </w:p>
    <w:p w14:paraId="5EDB606D" w14:textId="77777777" w:rsidR="00EA1442" w:rsidRDefault="00EA1442">
      <w:pPr>
        <w:spacing w:line="586" w:lineRule="exact"/>
        <w:ind w:firstLineChars="200" w:firstLine="640"/>
        <w:rPr>
          <w:rFonts w:ascii="仿宋_GB2312" w:eastAsia="仿宋_GB2312" w:hAnsi="Calibri" w:cs="Times New Roman"/>
          <w:sz w:val="32"/>
          <w:szCs w:val="32"/>
        </w:rPr>
      </w:pPr>
    </w:p>
    <w:p w14:paraId="210F1EE0" w14:textId="77777777" w:rsidR="00EA1442" w:rsidRDefault="00EA1442">
      <w:pPr>
        <w:spacing w:line="586" w:lineRule="exact"/>
        <w:ind w:firstLineChars="200" w:firstLine="640"/>
        <w:rPr>
          <w:rFonts w:ascii="仿宋_GB2312" w:eastAsia="仿宋_GB2312" w:hAnsi="Calibri" w:cs="Times New Roman"/>
          <w:sz w:val="32"/>
          <w:szCs w:val="32"/>
        </w:rPr>
      </w:pPr>
    </w:p>
    <w:p w14:paraId="5C2032B8" w14:textId="77777777" w:rsidR="00EA1442" w:rsidRDefault="00EA1442">
      <w:pPr>
        <w:spacing w:line="586" w:lineRule="exact"/>
        <w:ind w:firstLineChars="200" w:firstLine="640"/>
        <w:rPr>
          <w:rFonts w:ascii="仿宋_GB2312" w:eastAsia="仿宋_GB2312" w:hAnsi="Calibri" w:cs="Times New Roman"/>
          <w:sz w:val="32"/>
          <w:szCs w:val="32"/>
        </w:rPr>
      </w:pPr>
    </w:p>
    <w:p w14:paraId="5A469149"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（此页无正文）</w:t>
      </w:r>
    </w:p>
    <w:p w14:paraId="6040928E" w14:textId="77777777" w:rsidR="00EA1442" w:rsidRDefault="00EA1442">
      <w:pPr>
        <w:spacing w:line="586" w:lineRule="exact"/>
        <w:ind w:firstLineChars="200" w:firstLine="640"/>
        <w:rPr>
          <w:rFonts w:ascii="仿宋_GB2312" w:eastAsia="仿宋_GB2312" w:hAnsi="Calibri" w:cs="Times New Roman"/>
          <w:sz w:val="32"/>
          <w:szCs w:val="32"/>
        </w:rPr>
      </w:pPr>
    </w:p>
    <w:p w14:paraId="28434726" w14:textId="77777777" w:rsidR="00EA1442" w:rsidRDefault="00EA1442">
      <w:pPr>
        <w:spacing w:line="586" w:lineRule="exact"/>
        <w:ind w:firstLineChars="200" w:firstLine="640"/>
        <w:rPr>
          <w:rFonts w:ascii="仿宋_GB2312" w:eastAsia="仿宋_GB2312" w:hAnsi="Calibri" w:cs="Times New Roman"/>
          <w:sz w:val="32"/>
          <w:szCs w:val="32"/>
        </w:rPr>
      </w:pPr>
    </w:p>
    <w:p w14:paraId="380D566B" w14:textId="77777777" w:rsidR="00EA1442" w:rsidRDefault="00EA1442">
      <w:pPr>
        <w:spacing w:line="586" w:lineRule="exact"/>
        <w:rPr>
          <w:rFonts w:ascii="仿宋_GB2312" w:eastAsia="仿宋_GB2312" w:hAnsi="Calibri" w:cs="Times New Roman"/>
          <w:sz w:val="32"/>
          <w:szCs w:val="32"/>
        </w:rPr>
      </w:pPr>
    </w:p>
    <w:p w14:paraId="72B92A00" w14:textId="77777777" w:rsidR="00EA1442" w:rsidRDefault="00EA1442">
      <w:pPr>
        <w:spacing w:line="586" w:lineRule="exact"/>
        <w:ind w:firstLineChars="200" w:firstLine="640"/>
        <w:rPr>
          <w:rFonts w:ascii="仿宋_GB2312" w:eastAsia="仿宋_GB2312" w:hAnsi="Calibri" w:cs="Times New Roman"/>
          <w:sz w:val="32"/>
          <w:szCs w:val="32"/>
        </w:rPr>
      </w:pPr>
    </w:p>
    <w:p w14:paraId="448D27C1" w14:textId="77777777" w:rsidR="00EA1442" w:rsidRDefault="00EA1442">
      <w:pPr>
        <w:spacing w:line="586" w:lineRule="exact"/>
        <w:ind w:firstLineChars="200" w:firstLine="640"/>
        <w:rPr>
          <w:rFonts w:ascii="仿宋_GB2312" w:eastAsia="仿宋_GB2312" w:hAnsi="Calibri" w:cs="Times New Roman"/>
          <w:sz w:val="32"/>
          <w:szCs w:val="32"/>
        </w:rPr>
      </w:pPr>
    </w:p>
    <w:p w14:paraId="763AE45D"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广西人工智能学会           广西师范大学   </w:t>
      </w:r>
    </w:p>
    <w:p w14:paraId="4C57A80A" w14:textId="77777777" w:rsidR="00EA1442" w:rsidRDefault="00EA1442">
      <w:pPr>
        <w:spacing w:line="586" w:lineRule="exact"/>
        <w:ind w:firstLineChars="200" w:firstLine="640"/>
        <w:rPr>
          <w:rFonts w:ascii="仿宋_GB2312" w:eastAsia="仿宋_GB2312" w:hAnsi="Calibri" w:cs="Times New Roman"/>
          <w:sz w:val="32"/>
          <w:szCs w:val="32"/>
        </w:rPr>
      </w:pPr>
    </w:p>
    <w:p w14:paraId="59D662F8" w14:textId="77777777" w:rsidR="00EA1442" w:rsidRDefault="00EA1442">
      <w:pPr>
        <w:spacing w:line="586" w:lineRule="exact"/>
        <w:ind w:firstLineChars="200" w:firstLine="640"/>
        <w:rPr>
          <w:rFonts w:ascii="仿宋_GB2312" w:eastAsia="仿宋_GB2312" w:hAnsi="Calibri" w:cs="Times New Roman"/>
          <w:sz w:val="32"/>
          <w:szCs w:val="32"/>
        </w:rPr>
      </w:pPr>
    </w:p>
    <w:p w14:paraId="109FAE0C" w14:textId="77777777" w:rsidR="00EA1442" w:rsidRDefault="00EA1442">
      <w:pPr>
        <w:spacing w:line="586" w:lineRule="exact"/>
        <w:ind w:firstLineChars="200" w:firstLine="640"/>
        <w:rPr>
          <w:rFonts w:ascii="仿宋_GB2312" w:eastAsia="仿宋_GB2312" w:hAnsi="Calibri" w:cs="Times New Roman"/>
          <w:sz w:val="32"/>
          <w:szCs w:val="32"/>
        </w:rPr>
      </w:pPr>
    </w:p>
    <w:p w14:paraId="58E4AFB1" w14:textId="77777777" w:rsidR="00EA1442" w:rsidRDefault="00EA1442">
      <w:pPr>
        <w:spacing w:line="586" w:lineRule="exact"/>
        <w:ind w:firstLineChars="200" w:firstLine="640"/>
        <w:rPr>
          <w:rFonts w:ascii="仿宋_GB2312" w:eastAsia="仿宋_GB2312" w:hAnsi="Calibri" w:cs="Times New Roman"/>
          <w:sz w:val="32"/>
          <w:szCs w:val="32"/>
        </w:rPr>
      </w:pPr>
    </w:p>
    <w:p w14:paraId="5834EF05" w14:textId="77777777" w:rsidR="00EA1442" w:rsidRDefault="00EA1442">
      <w:pPr>
        <w:spacing w:line="586" w:lineRule="exact"/>
        <w:ind w:firstLineChars="200" w:firstLine="640"/>
        <w:rPr>
          <w:rFonts w:ascii="仿宋_GB2312" w:eastAsia="仿宋_GB2312" w:hAnsi="Calibri" w:cs="Times New Roman"/>
          <w:sz w:val="32"/>
          <w:szCs w:val="32"/>
        </w:rPr>
      </w:pPr>
    </w:p>
    <w:p w14:paraId="01C264DE"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 xml:space="preserve"> 桂林电子科技大学</w:t>
      </w:r>
    </w:p>
    <w:p w14:paraId="19A44828" w14:textId="77777777" w:rsidR="00EA1442" w:rsidRDefault="00E86B03">
      <w:pPr>
        <w:spacing w:line="586"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p>
    <w:p w14:paraId="4E70E027" w14:textId="77777777" w:rsidR="00EA1442" w:rsidRDefault="00EA1442">
      <w:pPr>
        <w:spacing w:line="586" w:lineRule="exact"/>
        <w:ind w:firstLineChars="200" w:firstLine="640"/>
        <w:rPr>
          <w:rFonts w:ascii="仿宋_GB2312" w:eastAsia="仿宋_GB2312" w:hAnsi="Calibri" w:cs="Times New Roman"/>
          <w:sz w:val="32"/>
          <w:szCs w:val="32"/>
        </w:rPr>
      </w:pPr>
    </w:p>
    <w:p w14:paraId="5B541CCC" w14:textId="274E553F" w:rsidR="00EA1442" w:rsidRDefault="00E86B03">
      <w:pPr>
        <w:spacing w:line="586" w:lineRule="exact"/>
        <w:ind w:firstLineChars="900" w:firstLine="2880"/>
        <w:rPr>
          <w:rFonts w:ascii="仿宋_GB2312" w:eastAsia="仿宋_GB2312" w:hAnsi="Calibri" w:cs="Times New Roman"/>
          <w:sz w:val="32"/>
          <w:szCs w:val="32"/>
        </w:rPr>
      </w:pPr>
      <w:r>
        <w:rPr>
          <w:rFonts w:ascii="仿宋_GB2312" w:eastAsia="仿宋_GB2312" w:hAnsi="Calibri" w:cs="Times New Roman" w:hint="eastAsia"/>
          <w:sz w:val="32"/>
          <w:szCs w:val="32"/>
        </w:rPr>
        <w:t>202</w:t>
      </w:r>
      <w:r>
        <w:rPr>
          <w:rFonts w:ascii="仿宋_GB2312" w:eastAsia="仿宋_GB2312" w:hAnsi="Calibri" w:cs="Times New Roman"/>
          <w:sz w:val="32"/>
          <w:szCs w:val="32"/>
        </w:rPr>
        <w:t>4</w:t>
      </w:r>
      <w:r>
        <w:rPr>
          <w:rFonts w:ascii="仿宋_GB2312" w:eastAsia="仿宋_GB2312" w:hAnsi="Calibri" w:cs="Times New Roman" w:hint="eastAsia"/>
          <w:sz w:val="32"/>
          <w:szCs w:val="32"/>
        </w:rPr>
        <w:t>年</w:t>
      </w:r>
      <w:r>
        <w:rPr>
          <w:rFonts w:ascii="仿宋_GB2312" w:eastAsia="仿宋_GB2312" w:hAnsi="Calibri" w:cs="Times New Roman"/>
          <w:sz w:val="32"/>
          <w:szCs w:val="32"/>
        </w:rPr>
        <w:t>6</w:t>
      </w:r>
      <w:r>
        <w:rPr>
          <w:rFonts w:ascii="仿宋_GB2312" w:eastAsia="仿宋_GB2312" w:hAnsi="Calibri" w:cs="Times New Roman" w:hint="eastAsia"/>
          <w:sz w:val="32"/>
          <w:szCs w:val="32"/>
        </w:rPr>
        <w:t>月2</w:t>
      </w:r>
      <w:r w:rsidR="001318B4">
        <w:rPr>
          <w:rFonts w:ascii="仿宋_GB2312" w:eastAsia="仿宋_GB2312" w:hAnsi="Calibri" w:cs="Times New Roman"/>
          <w:sz w:val="32"/>
          <w:szCs w:val="32"/>
        </w:rPr>
        <w:t>8</w:t>
      </w:r>
      <w:r>
        <w:rPr>
          <w:rFonts w:ascii="仿宋_GB2312" w:eastAsia="仿宋_GB2312" w:hAnsi="Calibri" w:cs="Times New Roman" w:hint="eastAsia"/>
          <w:sz w:val="32"/>
          <w:szCs w:val="32"/>
        </w:rPr>
        <w:t xml:space="preserve">日       </w:t>
      </w:r>
    </w:p>
    <w:p w14:paraId="44E195C7" w14:textId="77777777" w:rsidR="00EA1442" w:rsidRDefault="00EA1442">
      <w:pPr>
        <w:spacing w:line="586" w:lineRule="exact"/>
        <w:ind w:firstLineChars="900" w:firstLine="2880"/>
        <w:rPr>
          <w:rFonts w:ascii="仿宋_GB2312" w:eastAsia="仿宋_GB2312" w:hAnsi="Calibri" w:cs="Times New Roman"/>
          <w:sz w:val="32"/>
          <w:szCs w:val="32"/>
        </w:rPr>
      </w:pPr>
    </w:p>
    <w:p w14:paraId="1D3BBAB4" w14:textId="77777777" w:rsidR="00EA1442" w:rsidRDefault="00EA1442">
      <w:pPr>
        <w:spacing w:line="586" w:lineRule="exact"/>
        <w:ind w:firstLineChars="900" w:firstLine="2880"/>
        <w:rPr>
          <w:rFonts w:ascii="仿宋_GB2312" w:eastAsia="仿宋_GB2312" w:hAnsi="Calibri" w:cs="Times New Roman"/>
          <w:sz w:val="32"/>
          <w:szCs w:val="32"/>
        </w:rPr>
      </w:pPr>
    </w:p>
    <w:p w14:paraId="177642D7" w14:textId="77777777" w:rsidR="00EA1442" w:rsidRDefault="00EA1442">
      <w:pPr>
        <w:spacing w:line="586" w:lineRule="exact"/>
        <w:ind w:firstLineChars="200" w:firstLine="640"/>
        <w:rPr>
          <w:rFonts w:ascii="仿宋_GB2312" w:eastAsia="仿宋_GB2312" w:hAnsi="Calibri" w:cs="Times New Roman"/>
          <w:sz w:val="32"/>
          <w:szCs w:val="32"/>
        </w:rPr>
      </w:pPr>
    </w:p>
    <w:p w14:paraId="2EEEF578" w14:textId="77777777" w:rsidR="00EA1442" w:rsidRDefault="00EA1442">
      <w:pPr>
        <w:spacing w:line="800" w:lineRule="exact"/>
        <w:rPr>
          <w:rFonts w:eastAsia="方正仿宋_GBK" w:cs="Times New Roman"/>
          <w:spacing w:val="8"/>
          <w:sz w:val="32"/>
          <w:szCs w:val="32"/>
        </w:rPr>
      </w:pPr>
    </w:p>
    <w:p w14:paraId="204BBB63" w14:textId="77777777" w:rsidR="00EA1442" w:rsidRDefault="00EA1442">
      <w:pPr>
        <w:rPr>
          <w:rFonts w:cs="Times New Roman"/>
        </w:rPr>
      </w:pPr>
    </w:p>
    <w:p w14:paraId="146080B0" w14:textId="77777777" w:rsidR="00EA1442" w:rsidRDefault="00EA1442">
      <w:pPr>
        <w:spacing w:line="586" w:lineRule="exact"/>
        <w:ind w:firstLineChars="200" w:firstLine="640"/>
        <w:rPr>
          <w:rFonts w:ascii="仿宋_GB2312" w:eastAsia="仿宋_GB2312" w:hAnsi="Calibri" w:cs="Times New Roman"/>
          <w:sz w:val="32"/>
          <w:szCs w:val="32"/>
        </w:rPr>
        <w:sectPr w:rsidR="00EA1442">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p>
    <w:p w14:paraId="55358A7F" w14:textId="77777777" w:rsidR="00EA1442" w:rsidRDefault="00E86B03">
      <w:pPr>
        <w:rPr>
          <w:rFonts w:ascii="仿宋_GB2312" w:eastAsia="仿宋_GB2312"/>
          <w:sz w:val="32"/>
          <w:szCs w:val="32"/>
        </w:rPr>
      </w:pPr>
      <w:r>
        <w:rPr>
          <w:rFonts w:ascii="仿宋_GB2312" w:eastAsia="仿宋_GB2312" w:hint="eastAsia"/>
          <w:sz w:val="32"/>
          <w:szCs w:val="32"/>
        </w:rPr>
        <w:lastRenderedPageBreak/>
        <w:t>附件一：</w:t>
      </w:r>
    </w:p>
    <w:p w14:paraId="020F0A93" w14:textId="59CD8B9F" w:rsidR="00EA1442" w:rsidRDefault="001202E2">
      <w:pPr>
        <w:pStyle w:val="1"/>
        <w:jc w:val="center"/>
        <w:rPr>
          <w:rFonts w:ascii="方正小标宋简体" w:eastAsia="方正小标宋简体"/>
        </w:rPr>
      </w:pPr>
      <w:r>
        <w:rPr>
          <w:rFonts w:ascii="方正小标宋简体" w:eastAsia="方正小标宋简体" w:hint="eastAsia"/>
        </w:rPr>
        <w:t>广西区</w:t>
      </w:r>
      <w:r w:rsidR="00E86B03">
        <w:rPr>
          <w:rFonts w:ascii="方正小标宋简体" w:eastAsia="方正小标宋简体" w:hint="eastAsia"/>
        </w:rPr>
        <w:t>青少年智能硬件编程活动方案</w:t>
      </w:r>
    </w:p>
    <w:p w14:paraId="1615541D" w14:textId="77777777" w:rsidR="00EA1442" w:rsidRDefault="00E86B0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贯彻落实国务院《新一代人工智能发展规划》、《全民科学素质行动计划纲要》、工信部《智能硬件产业创新发展专项行动》和教育部《教育信息化“十三五”规划》、《教育信息化2.0行动计划》等文件精神，增强广西区青少年智能硬件的实践能力，推动我区青少年智能硬件创新与实践活动的深入开展，决定开展广西区青少年智能硬件编程活动。</w:t>
      </w:r>
    </w:p>
    <w:p w14:paraId="4B48A48B" w14:textId="77777777" w:rsidR="00EA1442" w:rsidRDefault="00E86B03">
      <w:pPr>
        <w:pStyle w:val="ae"/>
        <w:numPr>
          <w:ilvl w:val="255"/>
          <w:numId w:val="0"/>
        </w:numPr>
        <w:spacing w:line="560" w:lineRule="exact"/>
        <w:ind w:leftChars="200" w:left="560"/>
        <w:rPr>
          <w:rFonts w:ascii="仿宋_GB2312" w:eastAsia="仿宋_GB2312"/>
          <w:b/>
          <w:bCs/>
          <w:sz w:val="32"/>
          <w:szCs w:val="32"/>
        </w:rPr>
      </w:pPr>
      <w:r>
        <w:rPr>
          <w:rFonts w:ascii="仿宋_GB2312" w:eastAsia="仿宋_GB2312" w:hint="eastAsia"/>
          <w:b/>
          <w:bCs/>
          <w:sz w:val="32"/>
          <w:szCs w:val="32"/>
        </w:rPr>
        <w:t>一、组织实施</w:t>
      </w:r>
    </w:p>
    <w:p w14:paraId="3CDD4854"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t>1、指导单位：广西壮族自治区科学技术协会</w:t>
      </w:r>
    </w:p>
    <w:p w14:paraId="102CA492"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t>2、主办单位：广西人工智能学会，广西师范大学，桂林电子</w:t>
      </w:r>
    </w:p>
    <w:p w14:paraId="1BB237A7" w14:textId="77777777" w:rsidR="00EA1442" w:rsidRDefault="00E86B03">
      <w:pPr>
        <w:pStyle w:val="ae"/>
        <w:spacing w:line="560" w:lineRule="exact"/>
        <w:ind w:firstLineChars="0" w:firstLine="0"/>
        <w:rPr>
          <w:rFonts w:ascii="仿宋_GB2312" w:eastAsia="仿宋_GB2312"/>
          <w:sz w:val="32"/>
          <w:szCs w:val="32"/>
        </w:rPr>
      </w:pPr>
      <w:r>
        <w:rPr>
          <w:rFonts w:ascii="仿宋_GB2312" w:eastAsia="仿宋_GB2312" w:hint="eastAsia"/>
          <w:sz w:val="32"/>
          <w:szCs w:val="32"/>
        </w:rPr>
        <w:t>科技大学，</w:t>
      </w:r>
    </w:p>
    <w:p w14:paraId="1F0DC781" w14:textId="77777777" w:rsidR="00EA1442" w:rsidRDefault="00E86B03">
      <w:pPr>
        <w:spacing w:line="560" w:lineRule="exact"/>
        <w:ind w:firstLineChars="200" w:firstLine="624"/>
        <w:rPr>
          <w:rFonts w:ascii="仿宋_GB2312" w:eastAsia="仿宋_GB2312"/>
          <w:sz w:val="32"/>
          <w:szCs w:val="32"/>
        </w:rPr>
      </w:pPr>
      <w:r>
        <w:rPr>
          <w:rFonts w:ascii="仿宋_GB2312" w:eastAsia="仿宋_GB2312" w:hAnsi="仿宋" w:cs="仿宋" w:hint="eastAsia"/>
          <w:spacing w:val="-4"/>
          <w:sz w:val="32"/>
          <w:szCs w:val="32"/>
        </w:rPr>
        <w:t>3、</w:t>
      </w:r>
      <w:r>
        <w:rPr>
          <w:rFonts w:ascii="仿宋_GB2312" w:eastAsia="仿宋_GB2312" w:hint="eastAsia"/>
          <w:sz w:val="32"/>
          <w:szCs w:val="32"/>
        </w:rPr>
        <w:t>承办单位：广西师范大学电子与信息工程学院，桂林电子科技大学创新创业学院、广西类脑计算与智能芯片重点实验室</w:t>
      </w:r>
    </w:p>
    <w:p w14:paraId="6EAB5E6D" w14:textId="77777777" w:rsidR="00EA1442" w:rsidRDefault="00E86B03">
      <w:pPr>
        <w:pStyle w:val="ae"/>
        <w:numPr>
          <w:ilvl w:val="255"/>
          <w:numId w:val="0"/>
        </w:num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二、参加活动队伍和学生</w:t>
      </w:r>
    </w:p>
    <w:p w14:paraId="3F526F23" w14:textId="77777777" w:rsidR="00EA1442" w:rsidRDefault="00E86B03">
      <w:pPr>
        <w:pStyle w:val="ae"/>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本次活动分为小学组和中学组，所有在校、具有正式学籍的学生均可参加。每个活动队伍由3名学生、指导老师1</w:t>
      </w:r>
      <w:r>
        <w:rPr>
          <w:rFonts w:ascii="仿宋_GB2312" w:eastAsia="仿宋_GB2312"/>
          <w:sz w:val="32"/>
          <w:szCs w:val="32"/>
        </w:rPr>
        <w:t>-</w:t>
      </w:r>
      <w:r>
        <w:rPr>
          <w:rFonts w:ascii="仿宋_GB2312" w:eastAsia="仿宋_GB2312" w:hint="eastAsia"/>
          <w:sz w:val="32"/>
          <w:szCs w:val="32"/>
        </w:rPr>
        <w:t>2名组成。</w:t>
      </w:r>
    </w:p>
    <w:p w14:paraId="587E6F26" w14:textId="77777777" w:rsidR="00EA1442" w:rsidRDefault="00E86B03">
      <w:pPr>
        <w:pStyle w:val="ae"/>
        <w:numPr>
          <w:ilvl w:val="255"/>
          <w:numId w:val="0"/>
        </w:numPr>
        <w:spacing w:line="560" w:lineRule="exact"/>
        <w:ind w:leftChars="200" w:left="560"/>
        <w:rPr>
          <w:rFonts w:ascii="仿宋_GB2312" w:eastAsia="仿宋_GB2312"/>
          <w:b/>
          <w:bCs/>
          <w:sz w:val="32"/>
          <w:szCs w:val="32"/>
        </w:rPr>
      </w:pPr>
      <w:r>
        <w:rPr>
          <w:rFonts w:ascii="仿宋_GB2312" w:eastAsia="仿宋_GB2312" w:hint="eastAsia"/>
          <w:b/>
          <w:bCs/>
          <w:sz w:val="32"/>
          <w:szCs w:val="32"/>
        </w:rPr>
        <w:t>三、活动命题</w:t>
      </w:r>
    </w:p>
    <w:p w14:paraId="057AF20E"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t>活动包括“理论设计”和“实际制作”，涉及少儿计算机编</w:t>
      </w:r>
    </w:p>
    <w:p w14:paraId="58A4B01E" w14:textId="77777777" w:rsidR="00EA1442" w:rsidRDefault="00E86B03">
      <w:pPr>
        <w:pStyle w:val="ae"/>
        <w:spacing w:line="560" w:lineRule="exact"/>
        <w:ind w:firstLineChars="0" w:firstLine="0"/>
        <w:rPr>
          <w:rFonts w:ascii="仿宋_GB2312" w:eastAsia="仿宋_GB2312"/>
          <w:sz w:val="32"/>
          <w:szCs w:val="32"/>
        </w:rPr>
      </w:pPr>
      <w:r>
        <w:rPr>
          <w:rFonts w:ascii="仿宋_GB2312" w:eastAsia="仿宋_GB2312" w:hint="eastAsia"/>
          <w:sz w:val="32"/>
          <w:szCs w:val="32"/>
        </w:rPr>
        <w:t>程、电子电路应用、应用物理、应用数学等知识。除题目特殊要求以外，参加活动队伍的个人计算机、移动式存储介质、开发装</w:t>
      </w:r>
      <w:r>
        <w:rPr>
          <w:rFonts w:ascii="仿宋_GB2312" w:eastAsia="仿宋_GB2312" w:hint="eastAsia"/>
          <w:sz w:val="32"/>
          <w:szCs w:val="32"/>
        </w:rPr>
        <w:lastRenderedPageBreak/>
        <w:t>置或仿真器等不得带入测试现场（实际制作实物中凡需软件编程的芯片必须事先下载脱机工作），整个活动主要考核的是选手完成作品的功能以及作品的指标参数等方面内容，淡化外包装以及结构包装。</w:t>
      </w:r>
    </w:p>
    <w:p w14:paraId="41054F1B" w14:textId="77777777" w:rsidR="00EA1442" w:rsidRDefault="00E86B03">
      <w:pPr>
        <w:pStyle w:val="ae"/>
        <w:numPr>
          <w:ilvl w:val="255"/>
          <w:numId w:val="0"/>
        </w:numPr>
        <w:spacing w:line="560" w:lineRule="exact"/>
        <w:ind w:firstLineChars="200" w:firstLine="643"/>
        <w:rPr>
          <w:rFonts w:ascii="仿宋_GB2312" w:eastAsia="仿宋_GB2312"/>
          <w:sz w:val="32"/>
          <w:szCs w:val="32"/>
        </w:rPr>
      </w:pPr>
      <w:r>
        <w:rPr>
          <w:rFonts w:ascii="仿宋_GB2312" w:eastAsia="仿宋_GB2312" w:hint="eastAsia"/>
          <w:b/>
          <w:bCs/>
          <w:sz w:val="32"/>
          <w:szCs w:val="32"/>
        </w:rPr>
        <w:t>四、活动方式</w:t>
      </w:r>
    </w:p>
    <w:p w14:paraId="03B8A158"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t>（一）本次活动采用线上报名的方式，具体报名网址后续通知。</w:t>
      </w:r>
    </w:p>
    <w:p w14:paraId="5D125AF9" w14:textId="77777777" w:rsidR="00EA1442" w:rsidRDefault="00E86B03">
      <w:pPr>
        <w:pStyle w:val="ae"/>
        <w:spacing w:line="560" w:lineRule="exact"/>
        <w:ind w:leftChars="228" w:left="638" w:firstLineChars="0" w:firstLine="0"/>
        <w:rPr>
          <w:rFonts w:ascii="仿宋_GB2312" w:eastAsia="仿宋_GB2312"/>
          <w:sz w:val="32"/>
          <w:szCs w:val="32"/>
        </w:rPr>
      </w:pPr>
      <w:r>
        <w:rPr>
          <w:rFonts w:ascii="仿宋_GB2312" w:eastAsia="仿宋_GB2312" w:hint="eastAsia"/>
          <w:sz w:val="32"/>
          <w:szCs w:val="32"/>
        </w:rPr>
        <w:t>（二）活动一共分三个阶段进行：</w:t>
      </w:r>
    </w:p>
    <w:p w14:paraId="2438F087"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t>1. 第一阶段，参加活动的队伍在报名时需提交相应主题作品（主题类别由每次活动发布时公开）的设计思路、演示视频以及源代码等材料，专家评委对作品进行评阅，推选出进入第二阶段的队伍。</w:t>
      </w:r>
    </w:p>
    <w:p w14:paraId="37703E5D" w14:textId="77777777" w:rsidR="00EA1442" w:rsidRDefault="00E86B03">
      <w:pPr>
        <w:pStyle w:val="ae"/>
        <w:spacing w:line="560" w:lineRule="exact"/>
        <w:ind w:left="420" w:firstLineChars="0"/>
        <w:rPr>
          <w:rFonts w:ascii="仿宋_GB2312" w:eastAsia="仿宋_GB2312"/>
          <w:sz w:val="32"/>
          <w:szCs w:val="32"/>
        </w:rPr>
      </w:pPr>
      <w:r>
        <w:rPr>
          <w:rFonts w:ascii="仿宋_GB2312" w:eastAsia="仿宋_GB2312" w:hint="eastAsia"/>
          <w:sz w:val="32"/>
          <w:szCs w:val="32"/>
        </w:rPr>
        <w:t>2. 第二阶段采用现场活动的形式，第一阶段推荐的活动队伍进入广西师范大学活动场地参与该活动，根据现场活动公布的题目进行创作，每个队伍在规定的时间，完成相应的智能硬件编程项目，交由专家评阅成绩。</w:t>
      </w:r>
    </w:p>
    <w:p w14:paraId="68154F06"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t>3. 第三阶段采用“全封闭”的组织方式进行，在第二阶段获得优秀的队伍，可以参加在对应实验室中举行的现场测试活动，进行一等奖的评选。该阶段主要考察学生的理论知识，要求学生不得带入电子设备，可以携带书籍。</w:t>
      </w:r>
    </w:p>
    <w:p w14:paraId="14857FD6" w14:textId="77777777" w:rsidR="00EA1442" w:rsidRDefault="00E86B03">
      <w:pPr>
        <w:pStyle w:val="ae"/>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注：第二、三阶段活动期间</w:t>
      </w:r>
      <w:r>
        <w:rPr>
          <w:rFonts w:ascii="仿宋_GB2312" w:eastAsia="仿宋_GB2312"/>
          <w:sz w:val="32"/>
          <w:szCs w:val="32"/>
        </w:rPr>
        <w:t>不允许指导老师参与指导，</w:t>
      </w:r>
      <w:r>
        <w:rPr>
          <w:rFonts w:ascii="仿宋_GB2312" w:eastAsia="仿宋_GB2312" w:hint="eastAsia"/>
          <w:sz w:val="32"/>
          <w:szCs w:val="32"/>
        </w:rPr>
        <w:t>活动队伍</w:t>
      </w:r>
      <w:r>
        <w:rPr>
          <w:rFonts w:ascii="仿宋_GB2312" w:eastAsia="仿宋_GB2312"/>
          <w:sz w:val="32"/>
          <w:szCs w:val="32"/>
        </w:rPr>
        <w:t>不得跟任何队外人员相互讨论</w:t>
      </w:r>
      <w:r>
        <w:rPr>
          <w:rFonts w:ascii="仿宋_GB2312" w:eastAsia="仿宋_GB2312" w:hint="eastAsia"/>
          <w:sz w:val="32"/>
          <w:szCs w:val="32"/>
        </w:rPr>
        <w:t>。</w:t>
      </w:r>
    </w:p>
    <w:p w14:paraId="6085E25F" w14:textId="77777777" w:rsidR="00EA1442" w:rsidRDefault="00E86B03">
      <w:pPr>
        <w:pStyle w:val="ae"/>
        <w:numPr>
          <w:ilvl w:val="255"/>
          <w:numId w:val="0"/>
        </w:numPr>
        <w:spacing w:line="560" w:lineRule="exact"/>
        <w:ind w:firstLineChars="200" w:firstLine="643"/>
        <w:rPr>
          <w:rFonts w:ascii="仿宋_GB2312" w:eastAsia="仿宋_GB2312"/>
          <w:sz w:val="32"/>
          <w:szCs w:val="32"/>
        </w:rPr>
      </w:pPr>
      <w:r>
        <w:rPr>
          <w:rFonts w:ascii="仿宋_GB2312" w:eastAsia="仿宋_GB2312" w:hint="eastAsia"/>
          <w:b/>
          <w:bCs/>
          <w:sz w:val="32"/>
          <w:szCs w:val="32"/>
        </w:rPr>
        <w:t>五、活动时间</w:t>
      </w:r>
    </w:p>
    <w:p w14:paraId="0B4A481B"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lastRenderedPageBreak/>
        <w:t>第一阶段：每年6</w:t>
      </w:r>
      <w:r>
        <w:rPr>
          <w:rFonts w:ascii="仿宋_GB2312" w:eastAsia="仿宋_GB2312"/>
          <w:sz w:val="32"/>
          <w:szCs w:val="32"/>
        </w:rPr>
        <w:t>-8</w:t>
      </w:r>
      <w:r>
        <w:rPr>
          <w:rFonts w:ascii="仿宋_GB2312" w:eastAsia="仿宋_GB2312" w:hint="eastAsia"/>
          <w:sz w:val="32"/>
          <w:szCs w:val="32"/>
        </w:rPr>
        <w:t>月</w:t>
      </w:r>
    </w:p>
    <w:p w14:paraId="3BBCF55F"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t>第二阶段、第三阶段时间：每年9月</w:t>
      </w:r>
    </w:p>
    <w:p w14:paraId="5B1E14E0" w14:textId="77777777" w:rsidR="00EA1442" w:rsidRDefault="00E86B03">
      <w:pPr>
        <w:pStyle w:val="ae"/>
        <w:numPr>
          <w:ilvl w:val="255"/>
          <w:numId w:val="0"/>
        </w:numPr>
        <w:spacing w:line="560" w:lineRule="exact"/>
        <w:ind w:firstLineChars="200" w:firstLine="643"/>
        <w:rPr>
          <w:rFonts w:ascii="仿宋_GB2312" w:eastAsia="仿宋_GB2312"/>
          <w:sz w:val="32"/>
          <w:szCs w:val="32"/>
        </w:rPr>
      </w:pPr>
      <w:r>
        <w:rPr>
          <w:rFonts w:ascii="仿宋_GB2312" w:eastAsia="仿宋_GB2312" w:hint="eastAsia"/>
          <w:b/>
          <w:bCs/>
          <w:sz w:val="32"/>
          <w:szCs w:val="32"/>
        </w:rPr>
        <w:t>六、参加活动设备不限，主要包含以下部分</w:t>
      </w:r>
    </w:p>
    <w:p w14:paraId="2C13CDA3" w14:textId="77777777" w:rsidR="00EA1442" w:rsidRDefault="00E86B03">
      <w:pPr>
        <w:spacing w:line="560" w:lineRule="exact"/>
        <w:ind w:firstLineChars="200" w:firstLine="640"/>
        <w:rPr>
          <w:rFonts w:ascii="仿宋_GB2312" w:eastAsia="仿宋_GB2312"/>
          <w:sz w:val="32"/>
          <w:szCs w:val="32"/>
        </w:rPr>
      </w:pPr>
      <w:r>
        <w:rPr>
          <w:rFonts w:ascii="仿宋_GB2312" w:eastAsia="仿宋_GB2312" w:hint="eastAsia"/>
          <w:sz w:val="32"/>
          <w:szCs w:val="32"/>
        </w:rPr>
        <w:t>计算机、智能硬件主控（P</w:t>
      </w:r>
      <w:r>
        <w:rPr>
          <w:rFonts w:ascii="仿宋_GB2312" w:eastAsia="仿宋_GB2312"/>
          <w:sz w:val="32"/>
          <w:szCs w:val="32"/>
        </w:rPr>
        <w:t>YB</w:t>
      </w:r>
      <w:r>
        <w:rPr>
          <w:rFonts w:ascii="仿宋_GB2312" w:eastAsia="仿宋_GB2312" w:hint="eastAsia"/>
          <w:sz w:val="32"/>
          <w:szCs w:val="32"/>
        </w:rPr>
        <w:t>、</w:t>
      </w:r>
      <w:r>
        <w:rPr>
          <w:rFonts w:ascii="仿宋_GB2312" w:eastAsia="仿宋_GB2312"/>
          <w:sz w:val="32"/>
          <w:szCs w:val="32"/>
        </w:rPr>
        <w:t>Arduino</w:t>
      </w:r>
      <w:r>
        <w:rPr>
          <w:rFonts w:ascii="仿宋_GB2312" w:eastAsia="仿宋_GB2312" w:hint="eastAsia"/>
          <w:sz w:val="32"/>
          <w:szCs w:val="32"/>
        </w:rPr>
        <w:t>等）、模块电路、其他控制对象</w:t>
      </w:r>
    </w:p>
    <w:p w14:paraId="0EC4AE26" w14:textId="77777777" w:rsidR="00EA1442" w:rsidRDefault="00E86B03">
      <w:pPr>
        <w:pStyle w:val="ae"/>
        <w:numPr>
          <w:ilvl w:val="255"/>
          <w:numId w:val="0"/>
        </w:numPr>
        <w:spacing w:line="560" w:lineRule="exact"/>
        <w:ind w:firstLineChars="200" w:firstLine="643"/>
        <w:rPr>
          <w:rFonts w:ascii="仿宋_GB2312" w:eastAsia="仿宋_GB2312"/>
          <w:sz w:val="32"/>
          <w:szCs w:val="32"/>
        </w:rPr>
      </w:pPr>
      <w:r>
        <w:rPr>
          <w:rFonts w:ascii="仿宋_GB2312" w:eastAsia="仿宋_GB2312" w:hint="eastAsia"/>
          <w:b/>
          <w:bCs/>
          <w:sz w:val="32"/>
          <w:szCs w:val="32"/>
        </w:rPr>
        <w:t>七、评选标准</w:t>
      </w:r>
    </w:p>
    <w:p w14:paraId="2A59A9AB" w14:textId="77777777" w:rsidR="00EA1442" w:rsidRDefault="00E86B03">
      <w:pPr>
        <w:pStyle w:val="ae"/>
        <w:tabs>
          <w:tab w:val="left" w:pos="594"/>
        </w:tabs>
        <w:spacing w:line="560" w:lineRule="exact"/>
        <w:ind w:firstLine="640"/>
        <w:rPr>
          <w:rFonts w:ascii="仿宋_GB2312" w:eastAsia="仿宋_GB2312"/>
          <w:sz w:val="32"/>
          <w:szCs w:val="32"/>
        </w:rPr>
      </w:pPr>
      <w:r>
        <w:rPr>
          <w:rFonts w:ascii="仿宋_GB2312" w:eastAsia="仿宋_GB2312" w:hint="eastAsia"/>
          <w:sz w:val="32"/>
          <w:szCs w:val="32"/>
        </w:rPr>
        <w:t>（一）第一阶段、第二阶段，主要按照以下标准进行评选：</w:t>
      </w:r>
    </w:p>
    <w:p w14:paraId="4CCED1FF" w14:textId="77777777" w:rsidR="00EA1442" w:rsidRDefault="00E86B03">
      <w:pPr>
        <w:pStyle w:val="ae"/>
        <w:numPr>
          <w:ilvl w:val="0"/>
          <w:numId w:val="2"/>
        </w:numPr>
        <w:spacing w:line="560" w:lineRule="exact"/>
        <w:ind w:firstLine="640"/>
        <w:rPr>
          <w:rFonts w:ascii="仿宋_GB2312" w:eastAsia="仿宋_GB2312"/>
          <w:sz w:val="32"/>
          <w:szCs w:val="32"/>
        </w:rPr>
      </w:pPr>
      <w:r>
        <w:rPr>
          <w:rFonts w:ascii="仿宋_GB2312" w:eastAsia="仿宋_GB2312" w:hint="eastAsia"/>
          <w:sz w:val="32"/>
          <w:szCs w:val="32"/>
        </w:rPr>
        <w:t>作品功能的完整性；</w:t>
      </w:r>
    </w:p>
    <w:p w14:paraId="355B0B6A" w14:textId="77777777" w:rsidR="00EA1442" w:rsidRDefault="00E86B03">
      <w:pPr>
        <w:pStyle w:val="ae"/>
        <w:numPr>
          <w:ilvl w:val="0"/>
          <w:numId w:val="2"/>
        </w:numPr>
        <w:spacing w:line="560" w:lineRule="exact"/>
        <w:ind w:firstLine="640"/>
        <w:rPr>
          <w:rFonts w:ascii="仿宋_GB2312" w:eastAsia="仿宋_GB2312"/>
          <w:sz w:val="32"/>
          <w:szCs w:val="32"/>
        </w:rPr>
      </w:pPr>
      <w:r>
        <w:rPr>
          <w:rFonts w:ascii="仿宋_GB2312" w:eastAsia="仿宋_GB2312" w:hint="eastAsia"/>
          <w:sz w:val="32"/>
          <w:szCs w:val="32"/>
        </w:rPr>
        <w:t>作品的指标参数；</w:t>
      </w:r>
    </w:p>
    <w:p w14:paraId="00D1AAF1" w14:textId="77777777" w:rsidR="00EA1442" w:rsidRDefault="00E86B03">
      <w:pPr>
        <w:pStyle w:val="ae"/>
        <w:numPr>
          <w:ilvl w:val="0"/>
          <w:numId w:val="2"/>
        </w:numPr>
        <w:spacing w:line="560" w:lineRule="exact"/>
        <w:ind w:firstLine="640"/>
        <w:rPr>
          <w:rFonts w:ascii="仿宋_GB2312" w:eastAsia="仿宋_GB2312"/>
          <w:sz w:val="32"/>
          <w:szCs w:val="32"/>
        </w:rPr>
      </w:pPr>
      <w:r>
        <w:rPr>
          <w:rFonts w:ascii="仿宋_GB2312" w:eastAsia="仿宋_GB2312" w:hint="eastAsia"/>
          <w:sz w:val="32"/>
          <w:szCs w:val="32"/>
        </w:rPr>
        <w:t>作品的执行效率；</w:t>
      </w:r>
    </w:p>
    <w:p w14:paraId="06979354" w14:textId="77777777" w:rsidR="00EA1442" w:rsidRDefault="00E86B03">
      <w:pPr>
        <w:spacing w:line="560" w:lineRule="exact"/>
        <w:ind w:left="220" w:firstLine="420"/>
        <w:rPr>
          <w:rFonts w:ascii="仿宋_GB2312" w:eastAsia="仿宋_GB2312"/>
          <w:sz w:val="32"/>
          <w:szCs w:val="32"/>
        </w:rPr>
      </w:pPr>
      <w:r>
        <w:rPr>
          <w:rFonts w:ascii="仿宋_GB2312" w:eastAsia="仿宋_GB2312" w:hint="eastAsia"/>
          <w:sz w:val="32"/>
          <w:szCs w:val="32"/>
        </w:rPr>
        <w:t>（二）第三阶段：根据每次现场活动的评分标准进行评选。</w:t>
      </w:r>
    </w:p>
    <w:p w14:paraId="7FFBC4B2" w14:textId="77777777" w:rsidR="00EA1442" w:rsidRDefault="00E86B03">
      <w:pPr>
        <w:pStyle w:val="ae"/>
        <w:numPr>
          <w:ilvl w:val="255"/>
          <w:numId w:val="0"/>
        </w:numPr>
        <w:spacing w:line="560" w:lineRule="exact"/>
        <w:ind w:firstLineChars="200" w:firstLine="643"/>
        <w:rPr>
          <w:rFonts w:ascii="仿宋_GB2312" w:eastAsia="仿宋_GB2312"/>
          <w:sz w:val="32"/>
          <w:szCs w:val="32"/>
        </w:rPr>
      </w:pPr>
      <w:r>
        <w:rPr>
          <w:rFonts w:ascii="仿宋_GB2312" w:eastAsia="仿宋_GB2312" w:hint="eastAsia"/>
          <w:b/>
          <w:bCs/>
          <w:sz w:val="32"/>
          <w:szCs w:val="32"/>
        </w:rPr>
        <w:t>八、评奖</w:t>
      </w:r>
    </w:p>
    <w:p w14:paraId="78B5DB6D" w14:textId="008FDB05" w:rsidR="00EA1442" w:rsidRDefault="00E86B03">
      <w:pPr>
        <w:pStyle w:val="ae"/>
        <w:numPr>
          <w:ilvl w:val="0"/>
          <w:numId w:val="3"/>
        </w:numPr>
        <w:spacing w:line="560" w:lineRule="exact"/>
        <w:ind w:firstLine="640"/>
        <w:rPr>
          <w:rFonts w:ascii="仿宋_GB2312" w:eastAsia="仿宋_GB2312"/>
          <w:sz w:val="32"/>
          <w:szCs w:val="32"/>
        </w:rPr>
      </w:pPr>
      <w:r>
        <w:rPr>
          <w:rFonts w:ascii="仿宋_GB2312" w:eastAsia="仿宋_GB2312" w:hint="eastAsia"/>
          <w:sz w:val="32"/>
          <w:szCs w:val="32"/>
        </w:rPr>
        <w:t>第一阶段由评委从参加活动队伍中推选出优秀队伍，优秀队伍的数量为参加活动队伍总数的</w:t>
      </w:r>
      <w:r>
        <w:rPr>
          <w:rFonts w:ascii="仿宋_GB2312" w:eastAsia="仿宋_GB2312"/>
          <w:sz w:val="32"/>
          <w:szCs w:val="32"/>
        </w:rPr>
        <w:t>20%</w:t>
      </w:r>
      <w:r>
        <w:rPr>
          <w:rFonts w:ascii="仿宋_GB2312" w:eastAsia="仿宋_GB2312" w:hint="eastAsia"/>
          <w:sz w:val="32"/>
          <w:szCs w:val="32"/>
        </w:rPr>
        <w:t>。</w:t>
      </w:r>
    </w:p>
    <w:p w14:paraId="73AFE1CD" w14:textId="77777777" w:rsidR="00EA1442" w:rsidRDefault="00E86B03">
      <w:pPr>
        <w:pStyle w:val="ae"/>
        <w:numPr>
          <w:ilvl w:val="0"/>
          <w:numId w:val="3"/>
        </w:numPr>
        <w:spacing w:line="560" w:lineRule="exact"/>
        <w:ind w:firstLine="640"/>
        <w:rPr>
          <w:rFonts w:ascii="仿宋_GB2312" w:eastAsia="仿宋_GB2312"/>
          <w:sz w:val="32"/>
          <w:szCs w:val="32"/>
        </w:rPr>
      </w:pPr>
      <w:r>
        <w:rPr>
          <w:rFonts w:ascii="仿宋_GB2312" w:eastAsia="仿宋_GB2312"/>
          <w:sz w:val="32"/>
          <w:szCs w:val="32"/>
        </w:rPr>
        <w:t>第二阶段由</w:t>
      </w:r>
      <w:r>
        <w:rPr>
          <w:rFonts w:ascii="仿宋_GB2312" w:eastAsia="仿宋_GB2312" w:hint="eastAsia"/>
          <w:sz w:val="32"/>
          <w:szCs w:val="32"/>
        </w:rPr>
        <w:t>组委会</w:t>
      </w:r>
      <w:r>
        <w:rPr>
          <w:rFonts w:ascii="仿宋_GB2312" w:eastAsia="仿宋_GB2312"/>
          <w:sz w:val="32"/>
          <w:szCs w:val="32"/>
        </w:rPr>
        <w:t>专家组负责从参加活动</w:t>
      </w:r>
      <w:r>
        <w:rPr>
          <w:rFonts w:ascii="仿宋_GB2312" w:eastAsia="仿宋_GB2312" w:hint="eastAsia"/>
          <w:sz w:val="32"/>
          <w:szCs w:val="32"/>
        </w:rPr>
        <w:t>队伍</w:t>
      </w:r>
      <w:r>
        <w:rPr>
          <w:rFonts w:ascii="仿宋_GB2312" w:eastAsia="仿宋_GB2312"/>
          <w:sz w:val="32"/>
          <w:szCs w:val="32"/>
        </w:rPr>
        <w:t>中</w:t>
      </w:r>
      <w:r>
        <w:rPr>
          <w:rFonts w:ascii="仿宋_GB2312" w:eastAsia="仿宋_GB2312" w:hint="eastAsia"/>
          <w:sz w:val="32"/>
          <w:szCs w:val="32"/>
        </w:rPr>
        <w:t>评选</w:t>
      </w:r>
      <w:r>
        <w:rPr>
          <w:rFonts w:ascii="仿宋_GB2312" w:eastAsia="仿宋_GB2312"/>
          <w:sz w:val="32"/>
          <w:szCs w:val="32"/>
        </w:rPr>
        <w:t>出一、二等奖。</w:t>
      </w:r>
    </w:p>
    <w:p w14:paraId="3D766365" w14:textId="77777777" w:rsidR="00EA1442" w:rsidRDefault="00E86B03">
      <w:pPr>
        <w:pStyle w:val="ae"/>
        <w:numPr>
          <w:ilvl w:val="0"/>
          <w:numId w:val="3"/>
        </w:numPr>
        <w:spacing w:line="560" w:lineRule="exact"/>
        <w:ind w:firstLine="640"/>
        <w:rPr>
          <w:rFonts w:ascii="仿宋_GB2312" w:eastAsia="仿宋_GB2312"/>
          <w:sz w:val="32"/>
          <w:szCs w:val="32"/>
        </w:rPr>
      </w:pPr>
      <w:r>
        <w:rPr>
          <w:rFonts w:ascii="仿宋_GB2312" w:eastAsia="仿宋_GB2312"/>
          <w:sz w:val="32"/>
          <w:szCs w:val="32"/>
        </w:rPr>
        <w:t>第</w:t>
      </w:r>
      <w:r>
        <w:rPr>
          <w:rFonts w:ascii="仿宋_GB2312" w:eastAsia="仿宋_GB2312" w:hint="eastAsia"/>
          <w:sz w:val="32"/>
          <w:szCs w:val="32"/>
        </w:rPr>
        <w:t>三</w:t>
      </w:r>
      <w:r>
        <w:rPr>
          <w:rFonts w:ascii="仿宋_GB2312" w:eastAsia="仿宋_GB2312"/>
          <w:sz w:val="32"/>
          <w:szCs w:val="32"/>
        </w:rPr>
        <w:t>阶段由</w:t>
      </w:r>
      <w:r>
        <w:rPr>
          <w:rFonts w:ascii="仿宋_GB2312" w:eastAsia="仿宋_GB2312" w:hint="eastAsia"/>
          <w:sz w:val="32"/>
          <w:szCs w:val="32"/>
        </w:rPr>
        <w:t>组委会</w:t>
      </w:r>
      <w:r>
        <w:rPr>
          <w:rFonts w:ascii="仿宋_GB2312" w:eastAsia="仿宋_GB2312"/>
          <w:sz w:val="32"/>
          <w:szCs w:val="32"/>
        </w:rPr>
        <w:t>专家组负责从参加活动</w:t>
      </w:r>
      <w:r>
        <w:rPr>
          <w:rFonts w:ascii="仿宋_GB2312" w:eastAsia="仿宋_GB2312" w:hint="eastAsia"/>
          <w:sz w:val="32"/>
          <w:szCs w:val="32"/>
        </w:rPr>
        <w:t>队伍</w:t>
      </w:r>
      <w:r>
        <w:rPr>
          <w:rFonts w:ascii="仿宋_GB2312" w:eastAsia="仿宋_GB2312"/>
          <w:sz w:val="32"/>
          <w:szCs w:val="32"/>
        </w:rPr>
        <w:t>中评</w:t>
      </w:r>
      <w:r>
        <w:rPr>
          <w:rFonts w:ascii="仿宋_GB2312" w:eastAsia="仿宋_GB2312" w:hint="eastAsia"/>
          <w:sz w:val="32"/>
          <w:szCs w:val="32"/>
        </w:rPr>
        <w:t>选</w:t>
      </w:r>
      <w:r>
        <w:rPr>
          <w:rFonts w:ascii="仿宋_GB2312" w:eastAsia="仿宋_GB2312"/>
          <w:sz w:val="32"/>
          <w:szCs w:val="32"/>
        </w:rPr>
        <w:t>出一等奖。</w:t>
      </w:r>
    </w:p>
    <w:p w14:paraId="01CFDF27" w14:textId="77777777" w:rsidR="00EA1442" w:rsidRDefault="00E86B03">
      <w:pPr>
        <w:pStyle w:val="ae"/>
        <w:numPr>
          <w:ilvl w:val="0"/>
          <w:numId w:val="3"/>
        </w:numPr>
        <w:spacing w:line="560" w:lineRule="exact"/>
        <w:ind w:firstLine="640"/>
        <w:rPr>
          <w:rFonts w:ascii="仿宋_GB2312" w:eastAsia="仿宋_GB2312"/>
          <w:sz w:val="32"/>
          <w:szCs w:val="32"/>
        </w:rPr>
      </w:pPr>
      <w:r>
        <w:rPr>
          <w:rFonts w:ascii="仿宋_GB2312" w:eastAsia="仿宋_GB2312" w:hint="eastAsia"/>
          <w:sz w:val="32"/>
          <w:szCs w:val="32"/>
        </w:rPr>
        <w:t>另设优秀组织奖、优秀指导教师奖。</w:t>
      </w:r>
    </w:p>
    <w:p w14:paraId="1EB09D42" w14:textId="77777777" w:rsidR="00EA1442" w:rsidRDefault="00E86B03">
      <w:pPr>
        <w:pStyle w:val="ae"/>
        <w:numPr>
          <w:ilvl w:val="0"/>
          <w:numId w:val="3"/>
        </w:numPr>
        <w:spacing w:line="560" w:lineRule="exact"/>
        <w:ind w:firstLine="640"/>
        <w:rPr>
          <w:rFonts w:ascii="仿宋_GB2312" w:eastAsia="仿宋_GB2312"/>
          <w:sz w:val="32"/>
          <w:szCs w:val="32"/>
        </w:rPr>
      </w:pPr>
      <w:r>
        <w:rPr>
          <w:rFonts w:ascii="仿宋_GB2312" w:eastAsia="仿宋_GB2312" w:hint="eastAsia"/>
          <w:sz w:val="32"/>
          <w:szCs w:val="32"/>
        </w:rPr>
        <w:t>各奖项的获奖数量比例如下：</w:t>
      </w:r>
    </w:p>
    <w:p w14:paraId="788DA865" w14:textId="77777777" w:rsidR="00EA1442" w:rsidRDefault="00E86B03">
      <w:pPr>
        <w:pStyle w:val="ae"/>
        <w:spacing w:line="560" w:lineRule="exact"/>
        <w:ind w:firstLine="640"/>
        <w:rPr>
          <w:rFonts w:ascii="仿宋_GB2312" w:eastAsia="仿宋_GB2312"/>
          <w:sz w:val="32"/>
          <w:szCs w:val="32"/>
        </w:rPr>
      </w:pPr>
      <w:r>
        <w:rPr>
          <w:rFonts w:ascii="仿宋_GB2312" w:eastAsia="仿宋_GB2312"/>
          <w:sz w:val="32"/>
          <w:szCs w:val="32"/>
        </w:rPr>
        <w:t xml:space="preserve">三等奖：N*10%； </w:t>
      </w:r>
    </w:p>
    <w:p w14:paraId="6D821D1B"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t xml:space="preserve">二等奖：N*7%； </w:t>
      </w:r>
    </w:p>
    <w:p w14:paraId="33A37CBC"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t>一等奖：N*3%；</w:t>
      </w:r>
    </w:p>
    <w:p w14:paraId="21F50FBE" w14:textId="77777777" w:rsidR="00EA1442" w:rsidRDefault="00E86B03">
      <w:pPr>
        <w:pStyle w:val="ae"/>
        <w:spacing w:line="560" w:lineRule="exact"/>
        <w:ind w:firstLine="640"/>
        <w:rPr>
          <w:rFonts w:ascii="仿宋_GB2312" w:eastAsia="仿宋_GB2312"/>
          <w:sz w:val="32"/>
          <w:szCs w:val="32"/>
        </w:rPr>
      </w:pPr>
      <w:r>
        <w:rPr>
          <w:rFonts w:ascii="仿宋_GB2312" w:eastAsia="仿宋_GB2312" w:hint="eastAsia"/>
          <w:sz w:val="32"/>
          <w:szCs w:val="32"/>
        </w:rPr>
        <w:lastRenderedPageBreak/>
        <w:t>其中 N 为全区参加活动队伍总数。</w:t>
      </w:r>
    </w:p>
    <w:p w14:paraId="51699E86" w14:textId="77777777" w:rsidR="00EA1442" w:rsidRDefault="00E86B03">
      <w:pPr>
        <w:pStyle w:val="ae"/>
        <w:numPr>
          <w:ilvl w:val="255"/>
          <w:numId w:val="0"/>
        </w:numPr>
        <w:spacing w:line="560" w:lineRule="exact"/>
        <w:ind w:firstLineChars="200" w:firstLine="643"/>
        <w:rPr>
          <w:rFonts w:ascii="仿宋_GB2312" w:eastAsia="仿宋_GB2312"/>
          <w:sz w:val="32"/>
          <w:szCs w:val="32"/>
        </w:rPr>
      </w:pPr>
      <w:r>
        <w:rPr>
          <w:rFonts w:ascii="仿宋_GB2312" w:eastAsia="仿宋_GB2312" w:hint="eastAsia"/>
          <w:b/>
          <w:bCs/>
          <w:sz w:val="32"/>
          <w:szCs w:val="32"/>
        </w:rPr>
        <w:t>九、其他</w:t>
      </w:r>
    </w:p>
    <w:p w14:paraId="5BF364DA" w14:textId="77777777" w:rsidR="00EA1442" w:rsidRDefault="00E86B03">
      <w:pPr>
        <w:pStyle w:val="ae"/>
        <w:numPr>
          <w:ilvl w:val="0"/>
          <w:numId w:val="4"/>
        </w:numPr>
        <w:spacing w:line="560" w:lineRule="exact"/>
        <w:ind w:firstLine="640"/>
        <w:rPr>
          <w:rFonts w:ascii="仿宋_GB2312" w:eastAsia="仿宋_GB2312"/>
          <w:sz w:val="32"/>
          <w:szCs w:val="32"/>
        </w:rPr>
      </w:pPr>
      <w:r>
        <w:rPr>
          <w:rFonts w:ascii="仿宋_GB2312" w:eastAsia="仿宋_GB2312" w:hint="eastAsia"/>
          <w:sz w:val="32"/>
          <w:szCs w:val="32"/>
        </w:rPr>
        <w:t>参加活动选手须真实填报个人信息，包括姓名、身份证号、出生年月、性别、学籍学校(按公章名称填写)等，</w:t>
      </w:r>
    </w:p>
    <w:p w14:paraId="2370E7CC" w14:textId="77777777" w:rsidR="00EA1442" w:rsidRDefault="00E86B03">
      <w:pPr>
        <w:pStyle w:val="ae"/>
        <w:numPr>
          <w:ilvl w:val="0"/>
          <w:numId w:val="4"/>
        </w:numPr>
        <w:spacing w:line="560" w:lineRule="exact"/>
        <w:ind w:firstLine="640"/>
        <w:rPr>
          <w:rFonts w:ascii="仿宋_GB2312" w:eastAsia="仿宋_GB2312"/>
          <w:sz w:val="32"/>
          <w:szCs w:val="32"/>
        </w:rPr>
      </w:pPr>
      <w:r>
        <w:rPr>
          <w:rFonts w:ascii="仿宋_GB2312" w:eastAsia="仿宋_GB2312" w:hint="eastAsia"/>
          <w:sz w:val="32"/>
          <w:szCs w:val="32"/>
        </w:rPr>
        <w:t>本次活动不收取任何费用，食宿、交通费用由参加活动队伍自理。</w:t>
      </w:r>
    </w:p>
    <w:p w14:paraId="3D794677" w14:textId="77777777" w:rsidR="00EA1442" w:rsidRDefault="00EA1442">
      <w:pPr>
        <w:pStyle w:val="ae"/>
        <w:numPr>
          <w:ilvl w:val="255"/>
          <w:numId w:val="0"/>
        </w:numPr>
        <w:spacing w:line="560" w:lineRule="exact"/>
        <w:ind w:leftChars="200" w:left="560"/>
        <w:rPr>
          <w:rFonts w:ascii="仿宋_GB2312" w:eastAsia="仿宋_GB2312"/>
          <w:sz w:val="32"/>
          <w:szCs w:val="32"/>
        </w:rPr>
      </w:pPr>
    </w:p>
    <w:p w14:paraId="70911666" w14:textId="77777777" w:rsidR="00EA1442" w:rsidRDefault="00E86B03">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 徐庆富；18978699166；18978699166@189.cn</w:t>
      </w:r>
    </w:p>
    <w:p w14:paraId="091538B9" w14:textId="77777777" w:rsidR="00EA1442" w:rsidRDefault="00EA1442">
      <w:pPr>
        <w:pStyle w:val="ae"/>
        <w:ind w:leftChars="300" w:left="840" w:firstLineChars="0" w:firstLine="0"/>
      </w:pPr>
    </w:p>
    <w:p w14:paraId="0E2DD9D1" w14:textId="77777777" w:rsidR="00EA1442" w:rsidRDefault="00E86B03">
      <w:pPr>
        <w:rPr>
          <w:ins w:id="0" w:author="vicky" w:date="2024-06-25T09:34:00Z"/>
          <w:rFonts w:ascii="仿宋_GB2312" w:eastAsia="仿宋_GB2312"/>
          <w:sz w:val="32"/>
          <w:szCs w:val="32"/>
        </w:rPr>
      </w:pPr>
      <w:r>
        <w:rPr>
          <w:rFonts w:hint="eastAsia"/>
        </w:rPr>
        <w:br w:type="page"/>
      </w:r>
      <w:r>
        <w:rPr>
          <w:rFonts w:ascii="仿宋_GB2312" w:eastAsia="仿宋_GB2312" w:hint="eastAsia"/>
          <w:sz w:val="32"/>
          <w:szCs w:val="32"/>
        </w:rPr>
        <w:lastRenderedPageBreak/>
        <w:t>附件2</w:t>
      </w:r>
    </w:p>
    <w:p w14:paraId="1009DAC8" w14:textId="77777777" w:rsidR="00EA1442" w:rsidRDefault="00EA1442">
      <w:pPr>
        <w:rPr>
          <w:rFonts w:ascii="仿宋_GB2312" w:eastAsia="仿宋_GB2312"/>
          <w:sz w:val="32"/>
          <w:szCs w:val="32"/>
        </w:rPr>
      </w:pPr>
    </w:p>
    <w:p w14:paraId="651AD271" w14:textId="77777777" w:rsidR="00EA1442" w:rsidRDefault="00E86B03">
      <w:pPr>
        <w:jc w:val="center"/>
        <w:rPr>
          <w:rFonts w:ascii="方正小标宋简体" w:eastAsia="方正小标宋简体"/>
          <w:b/>
          <w:sz w:val="36"/>
          <w:szCs w:val="36"/>
        </w:rPr>
      </w:pPr>
      <w:r>
        <w:t xml:space="preserve">   </w:t>
      </w:r>
      <w:r>
        <w:rPr>
          <w:rFonts w:ascii="方正小标宋简体" w:eastAsia="方正小标宋简体" w:hAnsi="方正小标宋_GBK" w:cs="方正小标宋_GBK" w:hint="eastAsia"/>
          <w:sz w:val="36"/>
          <w:szCs w:val="36"/>
        </w:rPr>
        <w:t>2024年广西区青少年智能硬件编程活动队伍名单</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060"/>
        <w:gridCol w:w="1276"/>
        <w:gridCol w:w="1134"/>
        <w:gridCol w:w="2250"/>
        <w:gridCol w:w="2303"/>
      </w:tblGrid>
      <w:tr w:rsidR="00EA1442" w14:paraId="236CCDF4" w14:textId="77777777">
        <w:trPr>
          <w:trHeight w:val="454"/>
        </w:trPr>
        <w:tc>
          <w:tcPr>
            <w:tcW w:w="1203" w:type="dxa"/>
            <w:vAlign w:val="center"/>
          </w:tcPr>
          <w:p w14:paraId="51082433"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序号</w:t>
            </w:r>
          </w:p>
        </w:tc>
        <w:tc>
          <w:tcPr>
            <w:tcW w:w="1060" w:type="dxa"/>
            <w:vAlign w:val="center"/>
          </w:tcPr>
          <w:p w14:paraId="406188A0"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队员1</w:t>
            </w:r>
          </w:p>
        </w:tc>
        <w:tc>
          <w:tcPr>
            <w:tcW w:w="1276" w:type="dxa"/>
            <w:vAlign w:val="center"/>
          </w:tcPr>
          <w:p w14:paraId="78C342A1"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队员2</w:t>
            </w:r>
          </w:p>
        </w:tc>
        <w:tc>
          <w:tcPr>
            <w:tcW w:w="1134" w:type="dxa"/>
            <w:vAlign w:val="center"/>
          </w:tcPr>
          <w:p w14:paraId="75E018E4"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队员3</w:t>
            </w:r>
          </w:p>
        </w:tc>
        <w:tc>
          <w:tcPr>
            <w:tcW w:w="2250" w:type="dxa"/>
            <w:vAlign w:val="center"/>
          </w:tcPr>
          <w:p w14:paraId="3127CD27"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指导教师</w:t>
            </w:r>
          </w:p>
        </w:tc>
        <w:tc>
          <w:tcPr>
            <w:tcW w:w="2303" w:type="dxa"/>
            <w:vAlign w:val="center"/>
          </w:tcPr>
          <w:p w14:paraId="5EF6216A"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学校</w:t>
            </w:r>
          </w:p>
        </w:tc>
      </w:tr>
      <w:tr w:rsidR="00EA1442" w14:paraId="3AF16E58" w14:textId="77777777">
        <w:trPr>
          <w:trHeight w:val="454"/>
        </w:trPr>
        <w:tc>
          <w:tcPr>
            <w:tcW w:w="1203" w:type="dxa"/>
            <w:vAlign w:val="center"/>
          </w:tcPr>
          <w:p w14:paraId="2025D971"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1</w:t>
            </w:r>
          </w:p>
        </w:tc>
        <w:tc>
          <w:tcPr>
            <w:tcW w:w="1060" w:type="dxa"/>
            <w:vAlign w:val="center"/>
          </w:tcPr>
          <w:p w14:paraId="671388AF" w14:textId="77777777" w:rsidR="00EA1442" w:rsidRDefault="00E86B03">
            <w:pPr>
              <w:widowControl/>
              <w:jc w:val="center"/>
              <w:textAlignment w:val="center"/>
              <w:rPr>
                <w:rFonts w:ascii="仿宋_GB2312" w:eastAsia="仿宋_GB2312"/>
                <w:color w:val="000000"/>
                <w:sz w:val="30"/>
                <w:szCs w:val="30"/>
              </w:rPr>
            </w:pPr>
            <w:r>
              <w:rPr>
                <w:rFonts w:ascii="仿宋_GB2312" w:eastAsia="仿宋_GB2312" w:hint="eastAsia"/>
                <w:color w:val="000000"/>
                <w:sz w:val="30"/>
                <w:szCs w:val="30"/>
              </w:rPr>
              <w:t>张三</w:t>
            </w:r>
          </w:p>
        </w:tc>
        <w:tc>
          <w:tcPr>
            <w:tcW w:w="1276" w:type="dxa"/>
            <w:vAlign w:val="center"/>
          </w:tcPr>
          <w:p w14:paraId="736F8A19"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李四</w:t>
            </w:r>
          </w:p>
        </w:tc>
        <w:tc>
          <w:tcPr>
            <w:tcW w:w="1134" w:type="dxa"/>
            <w:vAlign w:val="center"/>
          </w:tcPr>
          <w:p w14:paraId="1911C9D6"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赵五</w:t>
            </w:r>
          </w:p>
        </w:tc>
        <w:tc>
          <w:tcPr>
            <w:tcW w:w="2250" w:type="dxa"/>
            <w:vAlign w:val="center"/>
          </w:tcPr>
          <w:p w14:paraId="5A78C7D2"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XXX，XXX</w:t>
            </w:r>
          </w:p>
        </w:tc>
        <w:tc>
          <w:tcPr>
            <w:tcW w:w="2303" w:type="dxa"/>
            <w:vAlign w:val="center"/>
          </w:tcPr>
          <w:p w14:paraId="66969C27" w14:textId="77777777" w:rsidR="00EA1442" w:rsidRDefault="00EA1442">
            <w:pPr>
              <w:jc w:val="center"/>
              <w:rPr>
                <w:rFonts w:ascii="仿宋_GB2312" w:eastAsia="仿宋_GB2312"/>
                <w:color w:val="000000"/>
                <w:sz w:val="30"/>
                <w:szCs w:val="30"/>
              </w:rPr>
            </w:pPr>
          </w:p>
        </w:tc>
      </w:tr>
      <w:tr w:rsidR="00EA1442" w14:paraId="58620C91" w14:textId="77777777">
        <w:trPr>
          <w:trHeight w:val="454"/>
        </w:trPr>
        <w:tc>
          <w:tcPr>
            <w:tcW w:w="1203" w:type="dxa"/>
            <w:vAlign w:val="center"/>
          </w:tcPr>
          <w:p w14:paraId="5B22E834"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2</w:t>
            </w:r>
          </w:p>
        </w:tc>
        <w:tc>
          <w:tcPr>
            <w:tcW w:w="1060" w:type="dxa"/>
            <w:vAlign w:val="center"/>
          </w:tcPr>
          <w:p w14:paraId="6533029B" w14:textId="77777777" w:rsidR="00EA1442" w:rsidRDefault="00EA1442">
            <w:pPr>
              <w:widowControl/>
              <w:jc w:val="center"/>
              <w:textAlignment w:val="center"/>
              <w:rPr>
                <w:rFonts w:ascii="仿宋_GB2312" w:eastAsia="仿宋_GB2312" w:hAnsi="宋体" w:cs="宋体"/>
                <w:color w:val="000000"/>
                <w:sz w:val="30"/>
                <w:szCs w:val="30"/>
              </w:rPr>
            </w:pPr>
          </w:p>
        </w:tc>
        <w:tc>
          <w:tcPr>
            <w:tcW w:w="1276" w:type="dxa"/>
            <w:vAlign w:val="center"/>
          </w:tcPr>
          <w:p w14:paraId="70F7EDD7" w14:textId="77777777" w:rsidR="00EA1442" w:rsidRDefault="00EA1442">
            <w:pPr>
              <w:jc w:val="center"/>
              <w:rPr>
                <w:rFonts w:ascii="仿宋_GB2312" w:eastAsia="仿宋_GB2312" w:hAnsi="宋体" w:cs="宋体"/>
                <w:color w:val="000000"/>
                <w:sz w:val="30"/>
                <w:szCs w:val="30"/>
              </w:rPr>
            </w:pPr>
          </w:p>
        </w:tc>
        <w:tc>
          <w:tcPr>
            <w:tcW w:w="1134" w:type="dxa"/>
            <w:vAlign w:val="center"/>
          </w:tcPr>
          <w:p w14:paraId="726C42C5" w14:textId="77777777" w:rsidR="00EA1442" w:rsidRDefault="00EA1442">
            <w:pPr>
              <w:jc w:val="center"/>
              <w:rPr>
                <w:rFonts w:ascii="仿宋_GB2312" w:eastAsia="仿宋_GB2312" w:hAnsi="宋体" w:cs="宋体"/>
                <w:color w:val="000000"/>
                <w:sz w:val="30"/>
                <w:szCs w:val="30"/>
              </w:rPr>
            </w:pPr>
          </w:p>
        </w:tc>
        <w:tc>
          <w:tcPr>
            <w:tcW w:w="2250" w:type="dxa"/>
            <w:vAlign w:val="center"/>
          </w:tcPr>
          <w:p w14:paraId="3E4A6E89" w14:textId="77777777" w:rsidR="00EA1442" w:rsidRDefault="00EA1442">
            <w:pPr>
              <w:widowControl/>
              <w:jc w:val="center"/>
              <w:textAlignment w:val="center"/>
              <w:rPr>
                <w:rFonts w:ascii="仿宋_GB2312" w:eastAsia="仿宋_GB2312" w:hAnsi="宋体" w:cs="宋体"/>
                <w:color w:val="000000"/>
                <w:sz w:val="30"/>
                <w:szCs w:val="30"/>
              </w:rPr>
            </w:pPr>
          </w:p>
        </w:tc>
        <w:tc>
          <w:tcPr>
            <w:tcW w:w="2303" w:type="dxa"/>
            <w:vAlign w:val="center"/>
          </w:tcPr>
          <w:p w14:paraId="487F580F" w14:textId="77777777" w:rsidR="00EA1442" w:rsidRDefault="00EA1442">
            <w:pPr>
              <w:jc w:val="center"/>
              <w:rPr>
                <w:rFonts w:ascii="仿宋_GB2312" w:eastAsia="仿宋_GB2312"/>
                <w:color w:val="000000"/>
                <w:sz w:val="30"/>
                <w:szCs w:val="30"/>
              </w:rPr>
            </w:pPr>
          </w:p>
        </w:tc>
      </w:tr>
      <w:tr w:rsidR="00EA1442" w14:paraId="6375E078" w14:textId="77777777">
        <w:trPr>
          <w:trHeight w:val="454"/>
        </w:trPr>
        <w:tc>
          <w:tcPr>
            <w:tcW w:w="1203" w:type="dxa"/>
            <w:vAlign w:val="center"/>
          </w:tcPr>
          <w:p w14:paraId="4488FDB4"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3</w:t>
            </w:r>
          </w:p>
        </w:tc>
        <w:tc>
          <w:tcPr>
            <w:tcW w:w="1060" w:type="dxa"/>
            <w:vAlign w:val="center"/>
          </w:tcPr>
          <w:p w14:paraId="5679B2DD" w14:textId="77777777" w:rsidR="00EA1442" w:rsidRDefault="00EA1442">
            <w:pPr>
              <w:widowControl/>
              <w:jc w:val="center"/>
              <w:textAlignment w:val="center"/>
              <w:rPr>
                <w:rFonts w:ascii="仿宋_GB2312" w:eastAsia="仿宋_GB2312" w:hAnsi="宋体" w:cs="宋体"/>
                <w:b/>
                <w:bCs/>
                <w:color w:val="000000"/>
                <w:kern w:val="0"/>
                <w:sz w:val="30"/>
                <w:szCs w:val="30"/>
              </w:rPr>
            </w:pPr>
          </w:p>
        </w:tc>
        <w:tc>
          <w:tcPr>
            <w:tcW w:w="1276" w:type="dxa"/>
            <w:vAlign w:val="center"/>
          </w:tcPr>
          <w:p w14:paraId="15CFA546" w14:textId="77777777" w:rsidR="00EA1442" w:rsidRDefault="00EA1442">
            <w:pPr>
              <w:jc w:val="center"/>
              <w:rPr>
                <w:rFonts w:ascii="仿宋_GB2312" w:eastAsia="仿宋_GB2312" w:hAnsi="宋体" w:cs="宋体"/>
                <w:color w:val="000000"/>
                <w:kern w:val="0"/>
                <w:sz w:val="30"/>
                <w:szCs w:val="30"/>
              </w:rPr>
            </w:pPr>
          </w:p>
        </w:tc>
        <w:tc>
          <w:tcPr>
            <w:tcW w:w="1134" w:type="dxa"/>
            <w:vAlign w:val="center"/>
          </w:tcPr>
          <w:p w14:paraId="5A0431DD" w14:textId="77777777" w:rsidR="00EA1442" w:rsidRDefault="00EA1442">
            <w:pPr>
              <w:jc w:val="center"/>
              <w:rPr>
                <w:rFonts w:ascii="仿宋_GB2312" w:eastAsia="仿宋_GB2312" w:hAnsi="宋体" w:cs="宋体"/>
                <w:color w:val="000000"/>
                <w:kern w:val="0"/>
                <w:sz w:val="30"/>
                <w:szCs w:val="30"/>
              </w:rPr>
            </w:pPr>
          </w:p>
        </w:tc>
        <w:tc>
          <w:tcPr>
            <w:tcW w:w="2250" w:type="dxa"/>
            <w:vAlign w:val="center"/>
          </w:tcPr>
          <w:p w14:paraId="6DF9D767" w14:textId="77777777" w:rsidR="00EA1442" w:rsidRDefault="00EA1442">
            <w:pPr>
              <w:widowControl/>
              <w:jc w:val="center"/>
              <w:textAlignment w:val="center"/>
              <w:rPr>
                <w:rFonts w:ascii="仿宋_GB2312" w:eastAsia="仿宋_GB2312" w:hAnsi="宋体" w:cs="宋体"/>
                <w:color w:val="000000"/>
                <w:sz w:val="30"/>
                <w:szCs w:val="30"/>
              </w:rPr>
            </w:pPr>
          </w:p>
        </w:tc>
        <w:tc>
          <w:tcPr>
            <w:tcW w:w="2303" w:type="dxa"/>
            <w:vAlign w:val="center"/>
          </w:tcPr>
          <w:p w14:paraId="24C98EBE" w14:textId="77777777" w:rsidR="00EA1442" w:rsidRDefault="00EA1442">
            <w:pPr>
              <w:jc w:val="center"/>
              <w:rPr>
                <w:rFonts w:ascii="仿宋_GB2312" w:eastAsia="仿宋_GB2312"/>
                <w:color w:val="000000"/>
                <w:sz w:val="30"/>
                <w:szCs w:val="30"/>
              </w:rPr>
            </w:pPr>
          </w:p>
        </w:tc>
      </w:tr>
      <w:tr w:rsidR="00EA1442" w14:paraId="621CD325" w14:textId="77777777">
        <w:trPr>
          <w:trHeight w:val="454"/>
        </w:trPr>
        <w:tc>
          <w:tcPr>
            <w:tcW w:w="1203" w:type="dxa"/>
            <w:vAlign w:val="center"/>
          </w:tcPr>
          <w:p w14:paraId="3C314671"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4</w:t>
            </w:r>
          </w:p>
        </w:tc>
        <w:tc>
          <w:tcPr>
            <w:tcW w:w="1060" w:type="dxa"/>
            <w:vAlign w:val="center"/>
          </w:tcPr>
          <w:p w14:paraId="496837A4" w14:textId="77777777" w:rsidR="00EA1442" w:rsidRDefault="00EA1442">
            <w:pPr>
              <w:widowControl/>
              <w:jc w:val="center"/>
              <w:textAlignment w:val="center"/>
              <w:rPr>
                <w:rFonts w:ascii="仿宋_GB2312" w:eastAsia="仿宋_GB2312" w:hAnsi="宋体" w:cs="宋体"/>
                <w:color w:val="000000"/>
                <w:sz w:val="30"/>
                <w:szCs w:val="30"/>
              </w:rPr>
            </w:pPr>
          </w:p>
        </w:tc>
        <w:tc>
          <w:tcPr>
            <w:tcW w:w="1276" w:type="dxa"/>
            <w:vAlign w:val="center"/>
          </w:tcPr>
          <w:p w14:paraId="3E2B5935" w14:textId="77777777" w:rsidR="00EA1442" w:rsidRDefault="00EA1442">
            <w:pPr>
              <w:jc w:val="center"/>
              <w:rPr>
                <w:rFonts w:ascii="仿宋_GB2312" w:eastAsia="仿宋_GB2312" w:hAnsi="宋体" w:cs="宋体"/>
                <w:color w:val="000000"/>
                <w:sz w:val="30"/>
                <w:szCs w:val="30"/>
              </w:rPr>
            </w:pPr>
          </w:p>
        </w:tc>
        <w:tc>
          <w:tcPr>
            <w:tcW w:w="1134" w:type="dxa"/>
            <w:vAlign w:val="center"/>
          </w:tcPr>
          <w:p w14:paraId="200A1CCC" w14:textId="77777777" w:rsidR="00EA1442" w:rsidRDefault="00EA1442">
            <w:pPr>
              <w:jc w:val="center"/>
              <w:rPr>
                <w:rFonts w:ascii="仿宋_GB2312" w:eastAsia="仿宋_GB2312" w:hAnsi="宋体" w:cs="宋体"/>
                <w:color w:val="000000"/>
                <w:sz w:val="30"/>
                <w:szCs w:val="30"/>
              </w:rPr>
            </w:pPr>
          </w:p>
        </w:tc>
        <w:tc>
          <w:tcPr>
            <w:tcW w:w="2250" w:type="dxa"/>
            <w:vAlign w:val="center"/>
          </w:tcPr>
          <w:p w14:paraId="3EFF9015" w14:textId="77777777" w:rsidR="00EA1442" w:rsidRDefault="00EA1442">
            <w:pPr>
              <w:widowControl/>
              <w:jc w:val="center"/>
              <w:textAlignment w:val="center"/>
              <w:rPr>
                <w:rFonts w:ascii="仿宋_GB2312" w:eastAsia="仿宋_GB2312" w:hAnsi="宋体" w:cs="宋体"/>
                <w:color w:val="000000"/>
                <w:sz w:val="30"/>
                <w:szCs w:val="30"/>
              </w:rPr>
            </w:pPr>
          </w:p>
        </w:tc>
        <w:tc>
          <w:tcPr>
            <w:tcW w:w="2303" w:type="dxa"/>
            <w:vAlign w:val="center"/>
          </w:tcPr>
          <w:p w14:paraId="6D474487" w14:textId="77777777" w:rsidR="00EA1442" w:rsidRDefault="00EA1442">
            <w:pPr>
              <w:jc w:val="center"/>
              <w:rPr>
                <w:rFonts w:ascii="仿宋_GB2312" w:eastAsia="仿宋_GB2312"/>
                <w:color w:val="000000"/>
                <w:sz w:val="30"/>
                <w:szCs w:val="30"/>
              </w:rPr>
            </w:pPr>
          </w:p>
        </w:tc>
      </w:tr>
      <w:tr w:rsidR="00EA1442" w14:paraId="19FA40B1" w14:textId="77777777">
        <w:trPr>
          <w:trHeight w:val="454"/>
        </w:trPr>
        <w:tc>
          <w:tcPr>
            <w:tcW w:w="1203" w:type="dxa"/>
            <w:vAlign w:val="center"/>
          </w:tcPr>
          <w:p w14:paraId="06DD260F"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5</w:t>
            </w:r>
          </w:p>
        </w:tc>
        <w:tc>
          <w:tcPr>
            <w:tcW w:w="1060" w:type="dxa"/>
            <w:vAlign w:val="center"/>
          </w:tcPr>
          <w:p w14:paraId="6D09CB56" w14:textId="77777777" w:rsidR="00EA1442" w:rsidRDefault="00EA1442">
            <w:pPr>
              <w:widowControl/>
              <w:jc w:val="center"/>
              <w:textAlignment w:val="center"/>
              <w:rPr>
                <w:rFonts w:ascii="仿宋_GB2312" w:eastAsia="仿宋_GB2312" w:hAnsi="宋体" w:cs="宋体"/>
                <w:color w:val="000000"/>
                <w:kern w:val="0"/>
                <w:sz w:val="30"/>
                <w:szCs w:val="30"/>
              </w:rPr>
            </w:pPr>
          </w:p>
        </w:tc>
        <w:tc>
          <w:tcPr>
            <w:tcW w:w="1276" w:type="dxa"/>
            <w:vAlign w:val="center"/>
          </w:tcPr>
          <w:p w14:paraId="2BCAA3CB" w14:textId="77777777" w:rsidR="00EA1442" w:rsidRDefault="00EA1442">
            <w:pPr>
              <w:jc w:val="center"/>
              <w:rPr>
                <w:rFonts w:ascii="仿宋_GB2312" w:eastAsia="仿宋_GB2312" w:hAnsi="宋体" w:cs="宋体"/>
                <w:color w:val="000000"/>
                <w:kern w:val="0"/>
                <w:sz w:val="30"/>
                <w:szCs w:val="30"/>
              </w:rPr>
            </w:pPr>
          </w:p>
        </w:tc>
        <w:tc>
          <w:tcPr>
            <w:tcW w:w="1134" w:type="dxa"/>
            <w:vAlign w:val="center"/>
          </w:tcPr>
          <w:p w14:paraId="17FA7ED6" w14:textId="77777777" w:rsidR="00EA1442" w:rsidRDefault="00EA1442">
            <w:pPr>
              <w:jc w:val="center"/>
              <w:rPr>
                <w:rFonts w:ascii="仿宋_GB2312" w:eastAsia="仿宋_GB2312" w:hAnsi="宋体" w:cs="宋体"/>
                <w:color w:val="000000"/>
                <w:kern w:val="0"/>
                <w:sz w:val="30"/>
                <w:szCs w:val="30"/>
              </w:rPr>
            </w:pPr>
          </w:p>
        </w:tc>
        <w:tc>
          <w:tcPr>
            <w:tcW w:w="2250" w:type="dxa"/>
            <w:vAlign w:val="center"/>
          </w:tcPr>
          <w:p w14:paraId="7FE09448" w14:textId="77777777" w:rsidR="00EA1442" w:rsidRDefault="00EA1442">
            <w:pPr>
              <w:widowControl/>
              <w:jc w:val="center"/>
              <w:textAlignment w:val="center"/>
              <w:rPr>
                <w:rFonts w:ascii="仿宋_GB2312" w:eastAsia="仿宋_GB2312" w:hAnsi="宋体" w:cs="宋体"/>
                <w:color w:val="000000"/>
                <w:sz w:val="30"/>
                <w:szCs w:val="30"/>
              </w:rPr>
            </w:pPr>
          </w:p>
        </w:tc>
        <w:tc>
          <w:tcPr>
            <w:tcW w:w="2303" w:type="dxa"/>
            <w:vAlign w:val="center"/>
          </w:tcPr>
          <w:p w14:paraId="65A5855D" w14:textId="77777777" w:rsidR="00EA1442" w:rsidRDefault="00EA1442">
            <w:pPr>
              <w:jc w:val="center"/>
              <w:rPr>
                <w:rFonts w:ascii="仿宋_GB2312" w:eastAsia="仿宋_GB2312"/>
                <w:color w:val="000000"/>
                <w:sz w:val="30"/>
                <w:szCs w:val="30"/>
              </w:rPr>
            </w:pPr>
          </w:p>
        </w:tc>
      </w:tr>
      <w:tr w:rsidR="00EA1442" w14:paraId="0CC6E18C" w14:textId="77777777">
        <w:trPr>
          <w:trHeight w:val="454"/>
        </w:trPr>
        <w:tc>
          <w:tcPr>
            <w:tcW w:w="1203" w:type="dxa"/>
            <w:vAlign w:val="center"/>
          </w:tcPr>
          <w:p w14:paraId="30907C1A"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6</w:t>
            </w:r>
          </w:p>
        </w:tc>
        <w:tc>
          <w:tcPr>
            <w:tcW w:w="1060" w:type="dxa"/>
            <w:vAlign w:val="center"/>
          </w:tcPr>
          <w:p w14:paraId="31F5B4F5" w14:textId="77777777" w:rsidR="00EA1442" w:rsidRDefault="00EA1442">
            <w:pPr>
              <w:widowControl/>
              <w:jc w:val="center"/>
              <w:textAlignment w:val="center"/>
              <w:rPr>
                <w:rFonts w:ascii="仿宋_GB2312" w:eastAsia="仿宋_GB2312" w:hAnsi="宋体" w:cs="宋体"/>
                <w:color w:val="000000"/>
                <w:kern w:val="0"/>
                <w:sz w:val="30"/>
                <w:szCs w:val="30"/>
              </w:rPr>
            </w:pPr>
          </w:p>
        </w:tc>
        <w:tc>
          <w:tcPr>
            <w:tcW w:w="1276" w:type="dxa"/>
            <w:vAlign w:val="center"/>
          </w:tcPr>
          <w:p w14:paraId="3A2BE7BB" w14:textId="77777777" w:rsidR="00EA1442" w:rsidRDefault="00EA1442">
            <w:pPr>
              <w:jc w:val="center"/>
              <w:rPr>
                <w:rFonts w:ascii="仿宋_GB2312" w:eastAsia="仿宋_GB2312" w:hAnsi="宋体" w:cs="宋体"/>
                <w:color w:val="000000"/>
                <w:kern w:val="0"/>
                <w:sz w:val="30"/>
                <w:szCs w:val="30"/>
              </w:rPr>
            </w:pPr>
          </w:p>
        </w:tc>
        <w:tc>
          <w:tcPr>
            <w:tcW w:w="1134" w:type="dxa"/>
            <w:vAlign w:val="center"/>
          </w:tcPr>
          <w:p w14:paraId="4165CAC6" w14:textId="77777777" w:rsidR="00EA1442" w:rsidRDefault="00EA1442">
            <w:pPr>
              <w:jc w:val="center"/>
              <w:rPr>
                <w:rFonts w:ascii="仿宋_GB2312" w:eastAsia="仿宋_GB2312" w:hAnsi="宋体" w:cs="宋体"/>
                <w:color w:val="000000"/>
                <w:kern w:val="0"/>
                <w:sz w:val="30"/>
                <w:szCs w:val="30"/>
              </w:rPr>
            </w:pPr>
          </w:p>
        </w:tc>
        <w:tc>
          <w:tcPr>
            <w:tcW w:w="2250" w:type="dxa"/>
            <w:vAlign w:val="center"/>
          </w:tcPr>
          <w:p w14:paraId="7920DF99" w14:textId="77777777" w:rsidR="00EA1442" w:rsidRDefault="00EA1442">
            <w:pPr>
              <w:jc w:val="center"/>
              <w:rPr>
                <w:rFonts w:ascii="仿宋_GB2312" w:eastAsia="仿宋_GB2312" w:hAnsi="宋体" w:cs="宋体"/>
                <w:color w:val="000000"/>
                <w:sz w:val="30"/>
                <w:szCs w:val="30"/>
              </w:rPr>
            </w:pPr>
          </w:p>
        </w:tc>
        <w:tc>
          <w:tcPr>
            <w:tcW w:w="2303" w:type="dxa"/>
            <w:vAlign w:val="center"/>
          </w:tcPr>
          <w:p w14:paraId="7D2EF055" w14:textId="77777777" w:rsidR="00EA1442" w:rsidRDefault="00EA1442">
            <w:pPr>
              <w:jc w:val="center"/>
              <w:rPr>
                <w:rFonts w:ascii="仿宋_GB2312" w:eastAsia="仿宋_GB2312"/>
                <w:color w:val="000000"/>
                <w:sz w:val="30"/>
                <w:szCs w:val="30"/>
              </w:rPr>
            </w:pPr>
          </w:p>
        </w:tc>
      </w:tr>
      <w:tr w:rsidR="00EA1442" w14:paraId="0491D521" w14:textId="77777777">
        <w:trPr>
          <w:trHeight w:val="454"/>
        </w:trPr>
        <w:tc>
          <w:tcPr>
            <w:tcW w:w="1203" w:type="dxa"/>
            <w:vAlign w:val="center"/>
          </w:tcPr>
          <w:p w14:paraId="44C7644B"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7</w:t>
            </w:r>
          </w:p>
        </w:tc>
        <w:tc>
          <w:tcPr>
            <w:tcW w:w="1060" w:type="dxa"/>
            <w:vAlign w:val="center"/>
          </w:tcPr>
          <w:p w14:paraId="305F6012" w14:textId="77777777" w:rsidR="00EA1442" w:rsidRDefault="00EA1442">
            <w:pPr>
              <w:widowControl/>
              <w:jc w:val="center"/>
              <w:textAlignment w:val="center"/>
              <w:rPr>
                <w:rFonts w:ascii="仿宋_GB2312" w:eastAsia="仿宋_GB2312" w:hAnsi="宋体" w:cs="宋体"/>
                <w:color w:val="000000"/>
                <w:kern w:val="0"/>
                <w:sz w:val="30"/>
                <w:szCs w:val="30"/>
              </w:rPr>
            </w:pPr>
          </w:p>
        </w:tc>
        <w:tc>
          <w:tcPr>
            <w:tcW w:w="1276" w:type="dxa"/>
            <w:vAlign w:val="center"/>
          </w:tcPr>
          <w:p w14:paraId="55F56FAD" w14:textId="77777777" w:rsidR="00EA1442" w:rsidRDefault="00EA1442">
            <w:pPr>
              <w:jc w:val="center"/>
              <w:rPr>
                <w:rFonts w:ascii="仿宋_GB2312" w:eastAsia="仿宋_GB2312" w:hAnsi="宋体" w:cs="宋体"/>
                <w:color w:val="000000"/>
                <w:kern w:val="0"/>
                <w:sz w:val="30"/>
                <w:szCs w:val="30"/>
              </w:rPr>
            </w:pPr>
          </w:p>
        </w:tc>
        <w:tc>
          <w:tcPr>
            <w:tcW w:w="1134" w:type="dxa"/>
            <w:vAlign w:val="center"/>
          </w:tcPr>
          <w:p w14:paraId="43CA1138" w14:textId="77777777" w:rsidR="00EA1442" w:rsidRDefault="00EA1442">
            <w:pPr>
              <w:jc w:val="center"/>
              <w:rPr>
                <w:rFonts w:ascii="仿宋_GB2312" w:eastAsia="仿宋_GB2312" w:hAnsi="宋体" w:cs="宋体"/>
                <w:color w:val="000000"/>
                <w:kern w:val="0"/>
                <w:sz w:val="30"/>
                <w:szCs w:val="30"/>
              </w:rPr>
            </w:pPr>
          </w:p>
        </w:tc>
        <w:tc>
          <w:tcPr>
            <w:tcW w:w="2250" w:type="dxa"/>
            <w:vAlign w:val="center"/>
          </w:tcPr>
          <w:p w14:paraId="3A037539" w14:textId="77777777" w:rsidR="00EA1442" w:rsidRDefault="00EA1442">
            <w:pPr>
              <w:jc w:val="center"/>
              <w:rPr>
                <w:rFonts w:ascii="仿宋_GB2312" w:eastAsia="仿宋_GB2312" w:hAnsi="宋体" w:cs="宋体"/>
                <w:color w:val="000000"/>
                <w:sz w:val="30"/>
                <w:szCs w:val="30"/>
              </w:rPr>
            </w:pPr>
          </w:p>
        </w:tc>
        <w:tc>
          <w:tcPr>
            <w:tcW w:w="2303" w:type="dxa"/>
            <w:vAlign w:val="center"/>
          </w:tcPr>
          <w:p w14:paraId="31B4EA6B" w14:textId="77777777" w:rsidR="00EA1442" w:rsidRDefault="00EA1442">
            <w:pPr>
              <w:jc w:val="center"/>
              <w:rPr>
                <w:rFonts w:ascii="仿宋_GB2312" w:eastAsia="仿宋_GB2312"/>
                <w:color w:val="000000"/>
                <w:sz w:val="30"/>
                <w:szCs w:val="30"/>
              </w:rPr>
            </w:pPr>
          </w:p>
        </w:tc>
      </w:tr>
      <w:tr w:rsidR="00EA1442" w14:paraId="43BF9A55" w14:textId="77777777">
        <w:trPr>
          <w:trHeight w:val="454"/>
        </w:trPr>
        <w:tc>
          <w:tcPr>
            <w:tcW w:w="1203" w:type="dxa"/>
            <w:vAlign w:val="center"/>
          </w:tcPr>
          <w:p w14:paraId="69AA06B0"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8</w:t>
            </w:r>
          </w:p>
        </w:tc>
        <w:tc>
          <w:tcPr>
            <w:tcW w:w="1060" w:type="dxa"/>
            <w:vAlign w:val="center"/>
          </w:tcPr>
          <w:p w14:paraId="3ACF7484" w14:textId="77777777" w:rsidR="00EA1442" w:rsidRDefault="00EA1442">
            <w:pPr>
              <w:widowControl/>
              <w:jc w:val="center"/>
              <w:textAlignment w:val="center"/>
              <w:rPr>
                <w:rFonts w:ascii="仿宋_GB2312" w:eastAsia="仿宋_GB2312" w:hAnsi="宋体" w:cs="宋体"/>
                <w:color w:val="000000"/>
                <w:kern w:val="0"/>
                <w:sz w:val="30"/>
                <w:szCs w:val="30"/>
              </w:rPr>
            </w:pPr>
          </w:p>
        </w:tc>
        <w:tc>
          <w:tcPr>
            <w:tcW w:w="1276" w:type="dxa"/>
            <w:vAlign w:val="center"/>
          </w:tcPr>
          <w:p w14:paraId="43B5B8FB" w14:textId="77777777" w:rsidR="00EA1442" w:rsidRDefault="00EA1442">
            <w:pPr>
              <w:jc w:val="center"/>
              <w:rPr>
                <w:rFonts w:ascii="仿宋_GB2312" w:eastAsia="仿宋_GB2312" w:hAnsi="宋体" w:cs="宋体"/>
                <w:color w:val="000000"/>
                <w:kern w:val="0"/>
                <w:sz w:val="30"/>
                <w:szCs w:val="30"/>
              </w:rPr>
            </w:pPr>
          </w:p>
        </w:tc>
        <w:tc>
          <w:tcPr>
            <w:tcW w:w="1134" w:type="dxa"/>
            <w:vAlign w:val="center"/>
          </w:tcPr>
          <w:p w14:paraId="2D864489" w14:textId="77777777" w:rsidR="00EA1442" w:rsidRDefault="00EA1442">
            <w:pPr>
              <w:jc w:val="center"/>
              <w:rPr>
                <w:rFonts w:ascii="仿宋_GB2312" w:eastAsia="仿宋_GB2312" w:hAnsi="宋体" w:cs="宋体"/>
                <w:color w:val="000000"/>
                <w:kern w:val="0"/>
                <w:sz w:val="30"/>
                <w:szCs w:val="30"/>
              </w:rPr>
            </w:pPr>
          </w:p>
        </w:tc>
        <w:tc>
          <w:tcPr>
            <w:tcW w:w="2250" w:type="dxa"/>
            <w:vAlign w:val="center"/>
          </w:tcPr>
          <w:p w14:paraId="12FFFCF6" w14:textId="77777777" w:rsidR="00EA1442" w:rsidRDefault="00EA1442">
            <w:pPr>
              <w:jc w:val="center"/>
              <w:rPr>
                <w:rFonts w:ascii="仿宋_GB2312" w:eastAsia="仿宋_GB2312" w:hAnsi="宋体" w:cs="宋体"/>
                <w:color w:val="000000"/>
                <w:sz w:val="30"/>
                <w:szCs w:val="30"/>
              </w:rPr>
            </w:pPr>
          </w:p>
        </w:tc>
        <w:tc>
          <w:tcPr>
            <w:tcW w:w="2303" w:type="dxa"/>
            <w:vAlign w:val="center"/>
          </w:tcPr>
          <w:p w14:paraId="01981DE5" w14:textId="77777777" w:rsidR="00EA1442" w:rsidRDefault="00EA1442">
            <w:pPr>
              <w:jc w:val="center"/>
              <w:rPr>
                <w:rFonts w:ascii="仿宋_GB2312" w:eastAsia="仿宋_GB2312"/>
                <w:color w:val="000000"/>
                <w:sz w:val="30"/>
                <w:szCs w:val="30"/>
              </w:rPr>
            </w:pPr>
          </w:p>
        </w:tc>
      </w:tr>
      <w:tr w:rsidR="00EA1442" w14:paraId="1055B620" w14:textId="77777777">
        <w:trPr>
          <w:trHeight w:val="454"/>
        </w:trPr>
        <w:tc>
          <w:tcPr>
            <w:tcW w:w="1203" w:type="dxa"/>
            <w:vAlign w:val="center"/>
          </w:tcPr>
          <w:p w14:paraId="289074F1"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9</w:t>
            </w:r>
          </w:p>
        </w:tc>
        <w:tc>
          <w:tcPr>
            <w:tcW w:w="1060" w:type="dxa"/>
            <w:vAlign w:val="center"/>
          </w:tcPr>
          <w:p w14:paraId="48E2FA1F" w14:textId="77777777" w:rsidR="00EA1442" w:rsidRDefault="00EA1442">
            <w:pPr>
              <w:widowControl/>
              <w:jc w:val="center"/>
              <w:textAlignment w:val="center"/>
              <w:rPr>
                <w:rFonts w:ascii="仿宋_GB2312" w:eastAsia="仿宋_GB2312" w:hAnsi="宋体" w:cs="宋体"/>
                <w:color w:val="000000"/>
                <w:kern w:val="0"/>
                <w:sz w:val="30"/>
                <w:szCs w:val="30"/>
              </w:rPr>
            </w:pPr>
          </w:p>
        </w:tc>
        <w:tc>
          <w:tcPr>
            <w:tcW w:w="1276" w:type="dxa"/>
            <w:vAlign w:val="center"/>
          </w:tcPr>
          <w:p w14:paraId="46A2566C" w14:textId="77777777" w:rsidR="00EA1442" w:rsidRDefault="00EA1442">
            <w:pPr>
              <w:jc w:val="center"/>
              <w:rPr>
                <w:rFonts w:ascii="仿宋_GB2312" w:eastAsia="仿宋_GB2312" w:hAnsi="宋体" w:cs="宋体"/>
                <w:color w:val="000000"/>
                <w:kern w:val="0"/>
                <w:sz w:val="30"/>
                <w:szCs w:val="30"/>
              </w:rPr>
            </w:pPr>
          </w:p>
        </w:tc>
        <w:tc>
          <w:tcPr>
            <w:tcW w:w="1134" w:type="dxa"/>
            <w:vAlign w:val="center"/>
          </w:tcPr>
          <w:p w14:paraId="5CDA3AEF" w14:textId="77777777" w:rsidR="00EA1442" w:rsidRDefault="00EA1442">
            <w:pPr>
              <w:jc w:val="center"/>
              <w:rPr>
                <w:rFonts w:ascii="仿宋_GB2312" w:eastAsia="仿宋_GB2312" w:hAnsi="宋体" w:cs="宋体"/>
                <w:color w:val="000000"/>
                <w:kern w:val="0"/>
                <w:sz w:val="30"/>
                <w:szCs w:val="30"/>
              </w:rPr>
            </w:pPr>
          </w:p>
        </w:tc>
        <w:tc>
          <w:tcPr>
            <w:tcW w:w="2250" w:type="dxa"/>
            <w:vAlign w:val="center"/>
          </w:tcPr>
          <w:p w14:paraId="3B13CA87" w14:textId="77777777" w:rsidR="00EA1442" w:rsidRDefault="00EA1442">
            <w:pPr>
              <w:jc w:val="center"/>
              <w:rPr>
                <w:rFonts w:ascii="仿宋_GB2312" w:eastAsia="仿宋_GB2312" w:hAnsi="宋体" w:cs="宋体"/>
                <w:color w:val="000000"/>
                <w:sz w:val="30"/>
                <w:szCs w:val="30"/>
              </w:rPr>
            </w:pPr>
          </w:p>
        </w:tc>
        <w:tc>
          <w:tcPr>
            <w:tcW w:w="2303" w:type="dxa"/>
            <w:vAlign w:val="center"/>
          </w:tcPr>
          <w:p w14:paraId="014D5F82" w14:textId="77777777" w:rsidR="00EA1442" w:rsidRDefault="00EA1442">
            <w:pPr>
              <w:jc w:val="center"/>
              <w:rPr>
                <w:rFonts w:ascii="仿宋_GB2312" w:eastAsia="仿宋_GB2312"/>
                <w:color w:val="000000"/>
                <w:sz w:val="30"/>
                <w:szCs w:val="30"/>
              </w:rPr>
            </w:pPr>
          </w:p>
        </w:tc>
      </w:tr>
      <w:tr w:rsidR="00EA1442" w14:paraId="0A047A7F" w14:textId="77777777">
        <w:trPr>
          <w:trHeight w:val="454"/>
        </w:trPr>
        <w:tc>
          <w:tcPr>
            <w:tcW w:w="1203" w:type="dxa"/>
            <w:vAlign w:val="center"/>
          </w:tcPr>
          <w:p w14:paraId="4338B06F" w14:textId="77777777" w:rsidR="00EA1442" w:rsidRDefault="00E86B03">
            <w:pPr>
              <w:jc w:val="center"/>
              <w:rPr>
                <w:rFonts w:ascii="仿宋_GB2312" w:eastAsia="仿宋_GB2312"/>
                <w:color w:val="000000"/>
                <w:sz w:val="30"/>
                <w:szCs w:val="30"/>
              </w:rPr>
            </w:pPr>
            <w:r>
              <w:rPr>
                <w:rFonts w:ascii="仿宋_GB2312" w:eastAsia="仿宋_GB2312" w:hint="eastAsia"/>
                <w:color w:val="000000"/>
                <w:sz w:val="30"/>
                <w:szCs w:val="30"/>
              </w:rPr>
              <w:t>10</w:t>
            </w:r>
          </w:p>
        </w:tc>
        <w:tc>
          <w:tcPr>
            <w:tcW w:w="1060" w:type="dxa"/>
            <w:vAlign w:val="center"/>
          </w:tcPr>
          <w:p w14:paraId="70D56A40" w14:textId="77777777" w:rsidR="00EA1442" w:rsidRDefault="00EA1442">
            <w:pPr>
              <w:widowControl/>
              <w:jc w:val="center"/>
              <w:textAlignment w:val="center"/>
              <w:rPr>
                <w:rFonts w:ascii="仿宋_GB2312" w:eastAsia="仿宋_GB2312" w:hAnsi="宋体" w:cs="宋体"/>
                <w:color w:val="000000"/>
                <w:kern w:val="0"/>
                <w:sz w:val="30"/>
                <w:szCs w:val="30"/>
              </w:rPr>
            </w:pPr>
          </w:p>
        </w:tc>
        <w:tc>
          <w:tcPr>
            <w:tcW w:w="1276" w:type="dxa"/>
            <w:vAlign w:val="center"/>
          </w:tcPr>
          <w:p w14:paraId="465A0C31" w14:textId="77777777" w:rsidR="00EA1442" w:rsidRDefault="00EA1442">
            <w:pPr>
              <w:jc w:val="center"/>
              <w:rPr>
                <w:rFonts w:ascii="仿宋_GB2312" w:eastAsia="仿宋_GB2312" w:hAnsi="宋体" w:cs="宋体"/>
                <w:color w:val="000000"/>
                <w:kern w:val="0"/>
                <w:sz w:val="30"/>
                <w:szCs w:val="30"/>
              </w:rPr>
            </w:pPr>
          </w:p>
        </w:tc>
        <w:tc>
          <w:tcPr>
            <w:tcW w:w="1134" w:type="dxa"/>
            <w:vAlign w:val="center"/>
          </w:tcPr>
          <w:p w14:paraId="07927FDB" w14:textId="77777777" w:rsidR="00EA1442" w:rsidRDefault="00EA1442">
            <w:pPr>
              <w:jc w:val="center"/>
              <w:rPr>
                <w:rFonts w:ascii="仿宋_GB2312" w:eastAsia="仿宋_GB2312" w:hAnsi="宋体" w:cs="宋体"/>
                <w:color w:val="000000"/>
                <w:kern w:val="0"/>
                <w:sz w:val="30"/>
                <w:szCs w:val="30"/>
              </w:rPr>
            </w:pPr>
          </w:p>
        </w:tc>
        <w:tc>
          <w:tcPr>
            <w:tcW w:w="2250" w:type="dxa"/>
            <w:vAlign w:val="center"/>
          </w:tcPr>
          <w:p w14:paraId="1A3FB60C" w14:textId="77777777" w:rsidR="00EA1442" w:rsidRDefault="00EA1442">
            <w:pPr>
              <w:widowControl/>
              <w:jc w:val="center"/>
              <w:textAlignment w:val="center"/>
              <w:rPr>
                <w:rFonts w:ascii="仿宋_GB2312" w:eastAsia="仿宋_GB2312" w:hAnsi="宋体" w:cs="宋体"/>
                <w:color w:val="000000"/>
                <w:sz w:val="30"/>
                <w:szCs w:val="30"/>
              </w:rPr>
            </w:pPr>
          </w:p>
        </w:tc>
        <w:tc>
          <w:tcPr>
            <w:tcW w:w="2303" w:type="dxa"/>
            <w:vAlign w:val="center"/>
          </w:tcPr>
          <w:p w14:paraId="1937BAC3" w14:textId="77777777" w:rsidR="00EA1442" w:rsidRDefault="00EA1442">
            <w:pPr>
              <w:jc w:val="center"/>
              <w:rPr>
                <w:rFonts w:ascii="仿宋_GB2312" w:eastAsia="仿宋_GB2312"/>
                <w:color w:val="000000"/>
                <w:sz w:val="30"/>
                <w:szCs w:val="30"/>
              </w:rPr>
            </w:pPr>
          </w:p>
        </w:tc>
      </w:tr>
    </w:tbl>
    <w:p w14:paraId="68DC21B1" w14:textId="77777777" w:rsidR="00EA1442" w:rsidRDefault="00E86B03">
      <w:pPr>
        <w:ind w:firstLineChars="200" w:firstLine="600"/>
        <w:rPr>
          <w:rFonts w:ascii="仿宋_GB2312" w:eastAsia="仿宋_GB2312"/>
          <w:sz w:val="30"/>
          <w:szCs w:val="30"/>
        </w:rPr>
      </w:pPr>
      <w:r>
        <w:rPr>
          <w:rFonts w:ascii="仿宋_GB2312" w:eastAsia="仿宋_GB2312" w:hint="eastAsia"/>
          <w:sz w:val="30"/>
          <w:szCs w:val="30"/>
        </w:rPr>
        <w:t>备注：每队指导教师不得超过2人，信息上报后，指导教师信息不得更改。</w:t>
      </w:r>
    </w:p>
    <w:p w14:paraId="60056F0C" w14:textId="77777777" w:rsidR="00EA1442" w:rsidRDefault="00EA1442"/>
    <w:p w14:paraId="4B8200D7" w14:textId="77777777" w:rsidR="00EA1442" w:rsidRDefault="00EA1442"/>
    <w:sectPr w:rsidR="00EA1442">
      <w:footerReference w:type="default" r:id="rId12"/>
      <w:pgSz w:w="11906" w:h="16838"/>
      <w:pgMar w:top="2098" w:right="1304" w:bottom="1304" w:left="1587" w:header="851" w:footer="992" w:gutter="0"/>
      <w:pgNumType w:fmt="numberInDash"/>
      <w:cols w:space="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79CD" w14:textId="77777777" w:rsidR="00B820B6" w:rsidRDefault="00B820B6">
      <w:r>
        <w:separator/>
      </w:r>
    </w:p>
  </w:endnote>
  <w:endnote w:type="continuationSeparator" w:id="0">
    <w:p w14:paraId="1EF1EB53" w14:textId="77777777" w:rsidR="00B820B6" w:rsidRDefault="00B8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panose1 w:val="02000000000000000000"/>
    <w:charset w:val="86"/>
    <w:family w:val="auto"/>
    <w:pitch w:val="variable"/>
    <w:sig w:usb0="A00002BF" w:usb1="38CF7CFA" w:usb2="0008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C835" w14:textId="77777777" w:rsidR="00EA1442" w:rsidRDefault="00E86B03">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6E1641B" w14:textId="77777777" w:rsidR="00EA1442" w:rsidRDefault="00EA14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E8BC" w14:textId="77777777" w:rsidR="00EA1442" w:rsidRDefault="00E86B03">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14:paraId="33AE5242" w14:textId="77777777" w:rsidR="00EA1442" w:rsidRDefault="00EA14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7D57" w14:textId="77777777" w:rsidR="00EA1442" w:rsidRDefault="00E86B03">
    <w:pPr>
      <w:pStyle w:val="a7"/>
    </w:pPr>
    <w:r>
      <w:rPr>
        <w:noProof/>
      </w:rPr>
      <mc:AlternateContent>
        <mc:Choice Requires="wps">
          <w:drawing>
            <wp:anchor distT="0" distB="0" distL="114300" distR="114300" simplePos="0" relativeHeight="251659264" behindDoc="0" locked="0" layoutInCell="1" allowOverlap="1" wp14:anchorId="43DE5F43" wp14:editId="44F9623C">
              <wp:simplePos x="0" y="0"/>
              <wp:positionH relativeFrom="margin">
                <wp:align>outside</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5FBD86E6" w14:textId="77777777" w:rsidR="00EA1442" w:rsidRDefault="00E86B03">
                          <w:pPr>
                            <w:pStyle w:val="a7"/>
                          </w:pPr>
                          <w:r>
                            <w:fldChar w:fldCharType="begin"/>
                          </w:r>
                          <w:r>
                            <w:instrText xml:space="preserve"> PAGE  \* MERGEFORMAT </w:instrText>
                          </w:r>
                          <w:r>
                            <w:fldChar w:fldCharType="separate"/>
                          </w:r>
                          <w:r>
                            <w:t>- 9 -</w:t>
                          </w:r>
                          <w:r>
                            <w:fldChar w:fldCharType="end"/>
                          </w:r>
                        </w:p>
                      </w:txbxContent>
                    </wps:txbx>
                    <wps:bodyPr vert="horz" wrap="none" lIns="0" tIns="0" rIns="0" bIns="0" anchor="t" anchorCtr="0">
                      <a:spAutoFit/>
                    </wps:bodyPr>
                  </wps:wsp>
                </a:graphicData>
              </a:graphic>
            </wp:anchor>
          </w:drawing>
        </mc:Choice>
        <mc:Fallback>
          <w:pict>
            <v:shapetype w14:anchorId="43DE5F43" id="_x0000_t202" coordsize="21600,21600" o:spt="202" path="m,l,21600r21600,l21600,xe">
              <v:stroke joinstyle="miter"/>
              <v:path gradientshapeok="t" o:connecttype="rect"/>
            </v:shapetype>
            <v:shape id="文本框 1" o:spid="_x0000_s1027" type="#_x0000_t202" style="position:absolute;margin-left:-36.2pt;margin-top:0;width:1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" filled="f" stroked="f">
              <v:textbox style="mso-fit-shape-to-text:t" inset="0,0,0,0">
                <w:txbxContent>
                  <w:p w14:paraId="5FBD86E6" w14:textId="77777777" w:rsidR="00EA1442" w:rsidRDefault="00E86B03">
                    <w:pPr>
                      <w:pStyle w:val="a7"/>
                    </w:pPr>
                    <w:r>
                      <w:fldChar w:fldCharType="begin"/>
                    </w:r>
                    <w:r>
                      <w:instrText xml:space="preserve"> PAGE  \* MERGEFORMAT </w:instrText>
                    </w:r>
                    <w:r>
                      <w:fldChar w:fldCharType="separate"/>
                    </w:r>
                    <w:r>
                      <w:t>- 9 -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C997" w14:textId="77777777" w:rsidR="00B820B6" w:rsidRDefault="00B820B6">
      <w:r>
        <w:separator/>
      </w:r>
    </w:p>
  </w:footnote>
  <w:footnote w:type="continuationSeparator" w:id="0">
    <w:p w14:paraId="11AB6A56" w14:textId="77777777" w:rsidR="00B820B6" w:rsidRDefault="00B8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CB01" w14:textId="77777777" w:rsidR="00EA1442" w:rsidRDefault="00EA1442">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8964" w14:textId="77777777" w:rsidR="00EA1442" w:rsidRDefault="00EA1442">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E3B3A9"/>
    <w:multiLevelType w:val="singleLevel"/>
    <w:tmpl w:val="F1E3B3A9"/>
    <w:lvl w:ilvl="0">
      <w:start w:val="1"/>
      <w:numFmt w:val="decimal"/>
      <w:suff w:val="space"/>
      <w:lvlText w:val="%1."/>
      <w:lvlJc w:val="left"/>
    </w:lvl>
  </w:abstractNum>
  <w:abstractNum w:abstractNumId="1" w15:restartNumberingAfterBreak="0">
    <w:nsid w:val="FE183F27"/>
    <w:multiLevelType w:val="singleLevel"/>
    <w:tmpl w:val="FE183F27"/>
    <w:lvl w:ilvl="0">
      <w:start w:val="1"/>
      <w:numFmt w:val="decimal"/>
      <w:suff w:val="space"/>
      <w:lvlText w:val="%1."/>
      <w:lvlJc w:val="left"/>
    </w:lvl>
  </w:abstractNum>
  <w:abstractNum w:abstractNumId="2" w15:restartNumberingAfterBreak="0">
    <w:nsid w:val="6105F629"/>
    <w:multiLevelType w:val="singleLevel"/>
    <w:tmpl w:val="6105F629"/>
    <w:lvl w:ilvl="0">
      <w:start w:val="1"/>
      <w:numFmt w:val="decimal"/>
      <w:suff w:val="space"/>
      <w:lvlText w:val="%1."/>
      <w:lvlJc w:val="left"/>
    </w:lvl>
  </w:abstractNum>
  <w:abstractNum w:abstractNumId="3" w15:restartNumberingAfterBreak="0">
    <w:nsid w:val="772DBAEF"/>
    <w:multiLevelType w:val="singleLevel"/>
    <w:tmpl w:val="772DBAEF"/>
    <w:lvl w:ilvl="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ky">
    <w15:presenceInfo w15:providerId="None" w15:userId="vi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40"/>
  <w:drawingGridVerticalSpacing w:val="383"/>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FlODE1ZmJjODVlYjhiYTE0OGUwNWNmMTE0MmVjMzQifQ=="/>
  </w:docVars>
  <w:rsids>
    <w:rsidRoot w:val="003E7390"/>
    <w:rsid w:val="00007D8C"/>
    <w:rsid w:val="000165AE"/>
    <w:rsid w:val="000418F4"/>
    <w:rsid w:val="00062D70"/>
    <w:rsid w:val="000A2201"/>
    <w:rsid w:val="001202E2"/>
    <w:rsid w:val="00123A64"/>
    <w:rsid w:val="001318B4"/>
    <w:rsid w:val="00172E58"/>
    <w:rsid w:val="00195058"/>
    <w:rsid w:val="001A52C8"/>
    <w:rsid w:val="001E495E"/>
    <w:rsid w:val="00253195"/>
    <w:rsid w:val="002552B6"/>
    <w:rsid w:val="0025787C"/>
    <w:rsid w:val="00275C8A"/>
    <w:rsid w:val="0028608D"/>
    <w:rsid w:val="00291A2C"/>
    <w:rsid w:val="00294676"/>
    <w:rsid w:val="002A3F5A"/>
    <w:rsid w:val="002B1F90"/>
    <w:rsid w:val="002D0395"/>
    <w:rsid w:val="002E237A"/>
    <w:rsid w:val="002F0F97"/>
    <w:rsid w:val="002F2A2F"/>
    <w:rsid w:val="00304353"/>
    <w:rsid w:val="00317ADF"/>
    <w:rsid w:val="00336042"/>
    <w:rsid w:val="00353227"/>
    <w:rsid w:val="003577D0"/>
    <w:rsid w:val="003619BD"/>
    <w:rsid w:val="0036512E"/>
    <w:rsid w:val="003C1C18"/>
    <w:rsid w:val="003D200C"/>
    <w:rsid w:val="003E7390"/>
    <w:rsid w:val="003F2A2F"/>
    <w:rsid w:val="00404BA8"/>
    <w:rsid w:val="00410381"/>
    <w:rsid w:val="00427CA4"/>
    <w:rsid w:val="00451926"/>
    <w:rsid w:val="0045564B"/>
    <w:rsid w:val="00466C96"/>
    <w:rsid w:val="004700C4"/>
    <w:rsid w:val="00472F21"/>
    <w:rsid w:val="00483B2D"/>
    <w:rsid w:val="004F3DC1"/>
    <w:rsid w:val="004F648F"/>
    <w:rsid w:val="00504502"/>
    <w:rsid w:val="005359B3"/>
    <w:rsid w:val="00550FFE"/>
    <w:rsid w:val="00553F44"/>
    <w:rsid w:val="005D0A2C"/>
    <w:rsid w:val="00640A98"/>
    <w:rsid w:val="00676A8F"/>
    <w:rsid w:val="00690C09"/>
    <w:rsid w:val="006965AC"/>
    <w:rsid w:val="006A01D4"/>
    <w:rsid w:val="006A37A5"/>
    <w:rsid w:val="006B0C31"/>
    <w:rsid w:val="006F313D"/>
    <w:rsid w:val="00700053"/>
    <w:rsid w:val="00703D48"/>
    <w:rsid w:val="0070476A"/>
    <w:rsid w:val="00720801"/>
    <w:rsid w:val="007267D8"/>
    <w:rsid w:val="007502B1"/>
    <w:rsid w:val="0075050F"/>
    <w:rsid w:val="007674E0"/>
    <w:rsid w:val="00771BA5"/>
    <w:rsid w:val="007811EA"/>
    <w:rsid w:val="007A1FEF"/>
    <w:rsid w:val="007B2B73"/>
    <w:rsid w:val="007D08DA"/>
    <w:rsid w:val="00802B8E"/>
    <w:rsid w:val="0082270F"/>
    <w:rsid w:val="00843CDC"/>
    <w:rsid w:val="00857699"/>
    <w:rsid w:val="00861CC6"/>
    <w:rsid w:val="0086533A"/>
    <w:rsid w:val="00880AB9"/>
    <w:rsid w:val="0088188A"/>
    <w:rsid w:val="008B1CC8"/>
    <w:rsid w:val="008B4553"/>
    <w:rsid w:val="008E210C"/>
    <w:rsid w:val="008E2C52"/>
    <w:rsid w:val="00910064"/>
    <w:rsid w:val="00915B5F"/>
    <w:rsid w:val="009336D9"/>
    <w:rsid w:val="00945504"/>
    <w:rsid w:val="00956F7F"/>
    <w:rsid w:val="00966BD4"/>
    <w:rsid w:val="00976C31"/>
    <w:rsid w:val="00995A28"/>
    <w:rsid w:val="00995BCB"/>
    <w:rsid w:val="009A4D9B"/>
    <w:rsid w:val="009A637F"/>
    <w:rsid w:val="009B0707"/>
    <w:rsid w:val="009D6200"/>
    <w:rsid w:val="009E388C"/>
    <w:rsid w:val="009F1A63"/>
    <w:rsid w:val="00A10EF7"/>
    <w:rsid w:val="00A14C1A"/>
    <w:rsid w:val="00A22742"/>
    <w:rsid w:val="00A353D3"/>
    <w:rsid w:val="00A4681B"/>
    <w:rsid w:val="00A62D33"/>
    <w:rsid w:val="00AA581E"/>
    <w:rsid w:val="00AA5C52"/>
    <w:rsid w:val="00B008AD"/>
    <w:rsid w:val="00B35EDA"/>
    <w:rsid w:val="00B55803"/>
    <w:rsid w:val="00B57B5F"/>
    <w:rsid w:val="00B820B6"/>
    <w:rsid w:val="00BC7C13"/>
    <w:rsid w:val="00BE43A6"/>
    <w:rsid w:val="00BE7A83"/>
    <w:rsid w:val="00C04438"/>
    <w:rsid w:val="00C127BD"/>
    <w:rsid w:val="00C525DB"/>
    <w:rsid w:val="00C53F0F"/>
    <w:rsid w:val="00C5588C"/>
    <w:rsid w:val="00C55F5B"/>
    <w:rsid w:val="00C722E7"/>
    <w:rsid w:val="00CA1F3C"/>
    <w:rsid w:val="00CA24C4"/>
    <w:rsid w:val="00CC01F9"/>
    <w:rsid w:val="00CC69AD"/>
    <w:rsid w:val="00CC7ABC"/>
    <w:rsid w:val="00CD5B70"/>
    <w:rsid w:val="00CE3440"/>
    <w:rsid w:val="00CE35F5"/>
    <w:rsid w:val="00D006DD"/>
    <w:rsid w:val="00D25BEA"/>
    <w:rsid w:val="00D2643E"/>
    <w:rsid w:val="00D27EF4"/>
    <w:rsid w:val="00D4110B"/>
    <w:rsid w:val="00D52AC2"/>
    <w:rsid w:val="00D77FB8"/>
    <w:rsid w:val="00D8316F"/>
    <w:rsid w:val="00DB489B"/>
    <w:rsid w:val="00DC6873"/>
    <w:rsid w:val="00DF5FF8"/>
    <w:rsid w:val="00E10C49"/>
    <w:rsid w:val="00E47A4C"/>
    <w:rsid w:val="00E54D67"/>
    <w:rsid w:val="00E7770A"/>
    <w:rsid w:val="00E86B03"/>
    <w:rsid w:val="00E8738A"/>
    <w:rsid w:val="00EA1442"/>
    <w:rsid w:val="00EC3F45"/>
    <w:rsid w:val="00EF683C"/>
    <w:rsid w:val="00F10A15"/>
    <w:rsid w:val="00F21F83"/>
    <w:rsid w:val="00F2341E"/>
    <w:rsid w:val="00F37F6B"/>
    <w:rsid w:val="00F617E6"/>
    <w:rsid w:val="00F65E8A"/>
    <w:rsid w:val="00F82F20"/>
    <w:rsid w:val="00FA22DB"/>
    <w:rsid w:val="00FA7818"/>
    <w:rsid w:val="00FE609D"/>
    <w:rsid w:val="14E8535E"/>
    <w:rsid w:val="43240194"/>
    <w:rsid w:val="50836995"/>
    <w:rsid w:val="53971B5D"/>
    <w:rsid w:val="5C84498F"/>
    <w:rsid w:val="5D4B4E47"/>
    <w:rsid w:val="677D6840"/>
    <w:rsid w:val="771C4DF6"/>
    <w:rsid w:val="77DD7BA2"/>
    <w:rsid w:val="7A65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FE39B2"/>
  <w15:docId w15:val="{297502AA-5010-46F6-932F-B594E786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华文仿宋" w:cstheme="minorBidi"/>
      <w:kern w:val="2"/>
      <w:sz w:val="28"/>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widowControl/>
      <w:pBdr>
        <w:bottom w:val="single" w:sz="6" w:space="1" w:color="auto"/>
      </w:pBdr>
      <w:tabs>
        <w:tab w:val="center" w:pos="4153"/>
        <w:tab w:val="right" w:pos="8306"/>
      </w:tabs>
      <w:kinsoku w:val="0"/>
      <w:autoSpaceDE w:val="0"/>
      <w:autoSpaceDN w:val="0"/>
      <w:adjustRightInd w:val="0"/>
      <w:snapToGrid w:val="0"/>
      <w:jc w:val="center"/>
      <w:textAlignment w:val="baseline"/>
    </w:pPr>
    <w:rPr>
      <w:rFonts w:ascii="Arial" w:eastAsiaTheme="minorEastAsia" w:hAnsi="Arial" w:cs="Arial"/>
      <w:snapToGrid w:val="0"/>
      <w:color w:val="000000"/>
      <w:kern w:val="0"/>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b/>
      <w:bCs/>
      <w:kern w:val="44"/>
      <w:sz w:val="44"/>
      <w:szCs w:val="44"/>
    </w:rPr>
  </w:style>
  <w:style w:type="character" w:customStyle="1" w:styleId="30">
    <w:name w:val="标题 3 字符"/>
    <w:basedOn w:val="a0"/>
    <w:link w:val="3"/>
    <w:uiPriority w:val="9"/>
    <w:qFormat/>
    <w:rPr>
      <w:rFonts w:ascii="Times New Roman" w:eastAsia="华文仿宋" w:hAnsi="Times New Roman"/>
      <w:b/>
      <w:bCs/>
      <w:sz w:val="32"/>
      <w:szCs w:val="32"/>
    </w:rPr>
  </w:style>
  <w:style w:type="paragraph" w:styleId="ae">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character" w:customStyle="1" w:styleId="aa">
    <w:name w:val="页眉 字符"/>
    <w:basedOn w:val="a0"/>
    <w:link w:val="a9"/>
    <w:uiPriority w:val="99"/>
    <w:qFormat/>
    <w:rPr>
      <w:rFonts w:ascii="Arial" w:hAnsi="Arial" w:cs="Arial"/>
      <w:snapToGrid w:val="0"/>
      <w:color w:val="000000"/>
      <w:kern w:val="0"/>
      <w:sz w:val="18"/>
      <w:szCs w:val="18"/>
    </w:rPr>
  </w:style>
  <w:style w:type="character" w:customStyle="1" w:styleId="a8">
    <w:name w:val="页脚 字符"/>
    <w:basedOn w:val="a0"/>
    <w:link w:val="a7"/>
    <w:uiPriority w:val="99"/>
    <w:qFormat/>
    <w:rPr>
      <w:rFonts w:ascii="Times New Roman" w:eastAsia="华文仿宋" w:hAnsi="Times New Roman"/>
      <w:sz w:val="18"/>
      <w:szCs w:val="18"/>
    </w:rPr>
  </w:style>
  <w:style w:type="character" w:customStyle="1" w:styleId="a6">
    <w:name w:val="批注框文本 字符"/>
    <w:basedOn w:val="a0"/>
    <w:link w:val="a5"/>
    <w:uiPriority w:val="99"/>
    <w:semiHidden/>
    <w:qFormat/>
    <w:rPr>
      <w:rFonts w:ascii="Times New Roman" w:eastAsia="华文仿宋" w:hAnsi="Times New Roman"/>
      <w:sz w:val="18"/>
      <w:szCs w:val="18"/>
    </w:rPr>
  </w:style>
  <w:style w:type="character" w:customStyle="1" w:styleId="a4">
    <w:name w:val="日期 字符"/>
    <w:basedOn w:val="a0"/>
    <w:link w:val="a3"/>
    <w:uiPriority w:val="99"/>
    <w:semiHidden/>
    <w:qFormat/>
    <w:rPr>
      <w:rFonts w:eastAsia="华文仿宋"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taxi-xqf</dc:creator>
  <cp:lastModifiedBy>qingfu xu</cp:lastModifiedBy>
  <cp:revision>7</cp:revision>
  <cp:lastPrinted>2024-07-04T07:31:00Z</cp:lastPrinted>
  <dcterms:created xsi:type="dcterms:W3CDTF">2024-06-25T03:48:00Z</dcterms:created>
  <dcterms:modified xsi:type="dcterms:W3CDTF">2024-07-04T08:17:00Z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2F71E5F2D71C4FACBEF41106F4D6D42F_13</vt:lpwstr>
  </property>
</Properties>
</file>